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106D8B" w14:textId="72B46238" w:rsidR="00F33E25" w:rsidRDefault="00F33E25">
      <w:pPr>
        <w:pStyle w:val="Nagwek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_Hlk196820030"/>
      <w:r w:rsidRPr="00980CE2">
        <w:rPr>
          <w:rFonts w:asciiTheme="minorHAnsi" w:hAnsiTheme="minorHAnsi" w:cstheme="minorHAnsi"/>
          <w:sz w:val="28"/>
          <w:szCs w:val="28"/>
          <w:u w:val="single"/>
        </w:rPr>
        <w:t>O F E R T A</w:t>
      </w:r>
    </w:p>
    <w:p w14:paraId="4D18B78F" w14:textId="77777777" w:rsidR="00DB7C3B" w:rsidRDefault="00DB7C3B" w:rsidP="00DB7C3B"/>
    <w:p w14:paraId="70C0C710" w14:textId="77777777" w:rsidR="00DB7C3B" w:rsidRPr="00DB7C3B" w:rsidRDefault="00DB7C3B" w:rsidP="00DB7C3B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  <w:bookmarkStart w:id="1" w:name="_Hlk198108394"/>
      <w:r w:rsidRPr="00DB7C3B">
        <w:rPr>
          <w:rFonts w:asciiTheme="minorHAnsi" w:hAnsiTheme="minorHAnsi" w:cstheme="minorHAnsi"/>
          <w:i/>
          <w:sz w:val="18"/>
          <w:szCs w:val="18"/>
        </w:rPr>
        <w:t>Załącznik Nr 1 do Zapytania ofertowego</w:t>
      </w:r>
    </w:p>
    <w:p w14:paraId="2EA1A40E" w14:textId="71B52783" w:rsidR="00DB7C3B" w:rsidRPr="00DB7C3B" w:rsidRDefault="00DB7C3B" w:rsidP="00DB7C3B">
      <w:pPr>
        <w:rPr>
          <w:b/>
          <w:bCs/>
        </w:rPr>
      </w:pPr>
    </w:p>
    <w:bookmarkEnd w:id="1"/>
    <w:p w14:paraId="5C7ADEC3" w14:textId="77777777" w:rsidR="00DB7C3B" w:rsidRPr="00DB7C3B" w:rsidRDefault="00DB7C3B" w:rsidP="00DB7C3B"/>
    <w:p w14:paraId="4A4737F9" w14:textId="0F02BF1A" w:rsidR="00724F01" w:rsidRPr="00980CE2" w:rsidRDefault="00511D19" w:rsidP="00724F01">
      <w:pPr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412998" wp14:editId="02E7BB22">
                <wp:simplePos x="0" y="0"/>
                <wp:positionH relativeFrom="column">
                  <wp:posOffset>6350</wp:posOffset>
                </wp:positionH>
                <wp:positionV relativeFrom="paragraph">
                  <wp:posOffset>51435</wp:posOffset>
                </wp:positionV>
                <wp:extent cx="2400300" cy="9505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20851" w14:textId="77777777" w:rsidR="00724F01" w:rsidRDefault="00724F01" w:rsidP="00724F01"/>
                          <w:p w14:paraId="6E95D65A" w14:textId="77777777" w:rsidR="00724F01" w:rsidRDefault="00724F01" w:rsidP="00724F01"/>
                          <w:p w14:paraId="054D2D1D" w14:textId="77777777" w:rsidR="00724F01" w:rsidRDefault="00724F01" w:rsidP="00724F01"/>
                          <w:p w14:paraId="7CC87318" w14:textId="77777777" w:rsidR="00724F01" w:rsidRDefault="00724F01" w:rsidP="00724F01"/>
                          <w:p w14:paraId="30F45D73" w14:textId="77777777" w:rsidR="00724F01" w:rsidRDefault="00724F01" w:rsidP="00724F01"/>
                          <w:p w14:paraId="29B1D6D3" w14:textId="77777777" w:rsidR="00724F01" w:rsidRPr="00724F01" w:rsidRDefault="00724F01" w:rsidP="00724F01">
                            <w:pPr>
                              <w:tabs>
                                <w:tab w:val="left" w:pos="1152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4F0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129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.05pt;width:189pt;height:7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">
                <v:textbox>
                  <w:txbxContent>
                    <w:p w14:paraId="22D20851" w14:textId="77777777" w:rsidR="00724F01" w:rsidRDefault="00724F01" w:rsidP="00724F01"/>
                    <w:p w14:paraId="6E95D65A" w14:textId="77777777" w:rsidR="00724F01" w:rsidRDefault="00724F01" w:rsidP="00724F01"/>
                    <w:p w14:paraId="054D2D1D" w14:textId="77777777" w:rsidR="00724F01" w:rsidRDefault="00724F01" w:rsidP="00724F01"/>
                    <w:p w14:paraId="7CC87318" w14:textId="77777777" w:rsidR="00724F01" w:rsidRDefault="00724F01" w:rsidP="00724F01"/>
                    <w:p w14:paraId="30F45D73" w14:textId="77777777" w:rsidR="00724F01" w:rsidRDefault="00724F01" w:rsidP="00724F01"/>
                    <w:p w14:paraId="29B1D6D3" w14:textId="77777777" w:rsidR="00724F01" w:rsidRPr="00724F01" w:rsidRDefault="00724F01" w:rsidP="00724F01">
                      <w:pPr>
                        <w:tabs>
                          <w:tab w:val="left" w:pos="1152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24F01">
                        <w:rPr>
                          <w:i/>
                          <w:sz w:val="16"/>
                          <w:szCs w:val="16"/>
                        </w:rPr>
                        <w:t xml:space="preserve"> 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93B3A6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603D41CF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291296B7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492CAF44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24C93C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ECEFFFB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7D912CF4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45767C35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D87E8EC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11FFA69D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(pełna nazwa/firma, adres)</w:t>
      </w:r>
    </w:p>
    <w:p w14:paraId="17A798B3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1399BF55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0C4DCB1E" w14:textId="77777777" w:rsidR="00553AD6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(w zależności od podmiotu numer NIP/PESEL numer KRS/</w:t>
      </w:r>
      <w:proofErr w:type="spellStart"/>
      <w:r w:rsidRPr="00980CE2">
        <w:rPr>
          <w:rFonts w:asciiTheme="minorHAnsi" w:hAnsiTheme="minorHAnsi" w:cstheme="minorHAnsi"/>
          <w:sz w:val="18"/>
          <w:szCs w:val="18"/>
        </w:rPr>
        <w:t>CEiDG</w:t>
      </w:r>
      <w:proofErr w:type="spellEnd"/>
      <w:r w:rsidRPr="00980CE2">
        <w:rPr>
          <w:rFonts w:asciiTheme="minorHAnsi" w:hAnsiTheme="minorHAnsi" w:cstheme="minorHAnsi"/>
          <w:sz w:val="18"/>
          <w:szCs w:val="18"/>
        </w:rPr>
        <w:t>)</w:t>
      </w:r>
    </w:p>
    <w:p w14:paraId="57846F4A" w14:textId="77777777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</w:p>
    <w:p w14:paraId="5748FBE2" w14:textId="50F75504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……………………………………………..</w:t>
      </w:r>
    </w:p>
    <w:p w14:paraId="430B87F0" w14:textId="12048195" w:rsidR="004C4A77" w:rsidRPr="00980CE2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(Tel. Kontaktowy)</w:t>
      </w:r>
    </w:p>
    <w:p w14:paraId="099D2E5B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E07FE12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0CE2">
        <w:rPr>
          <w:rFonts w:asciiTheme="minorHAnsi" w:hAnsiTheme="minorHAnsi" w:cstheme="minorHAnsi"/>
          <w:b/>
          <w:sz w:val="22"/>
          <w:szCs w:val="22"/>
          <w:u w:val="single"/>
        </w:rPr>
        <w:t>reprezentowany przez:</w:t>
      </w:r>
    </w:p>
    <w:p w14:paraId="0F88B49F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0A85EB0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E95B538" w14:textId="77777777" w:rsidR="00553AD6" w:rsidRPr="00980CE2" w:rsidRDefault="00553AD6" w:rsidP="00553AD6">
      <w:pPr>
        <w:ind w:right="4534"/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(imię i nazwisko osoby uprawnionej do reprezentowania Wykonawcy - podpisania oferty)</w:t>
      </w:r>
    </w:p>
    <w:p w14:paraId="60560B18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5FF48B2E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38C606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(stanowisko/podstawa uprawnienia do reprezentowania Wykonawcy)</w:t>
      </w:r>
    </w:p>
    <w:p w14:paraId="7B5ABFC1" w14:textId="77777777" w:rsidR="00F33E25" w:rsidRPr="00980CE2" w:rsidRDefault="00F33E25">
      <w:pPr>
        <w:tabs>
          <w:tab w:val="left" w:pos="115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83C03D" w14:textId="5DB73CD3" w:rsidR="004E52DE" w:rsidRPr="00152773" w:rsidRDefault="004E52DE" w:rsidP="00152773">
      <w:pPr>
        <w:tabs>
          <w:tab w:val="left" w:pos="4176"/>
        </w:tabs>
        <w:ind w:left="4820"/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Sieć Badawcza Łukasiewicz -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Instytut Chemii Przemysłowej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imienia Profesora Ignacego Mościckiego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01-793 Warszawa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ul. Rydygiera 8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NIP: 525 283 61 14</w:t>
      </w:r>
    </w:p>
    <w:p w14:paraId="6486D7D0" w14:textId="77777777" w:rsidR="00F33E25" w:rsidRPr="00980CE2" w:rsidRDefault="00F33E25">
      <w:pPr>
        <w:pStyle w:val="BodyText21"/>
        <w:tabs>
          <w:tab w:val="left" w:pos="1152"/>
        </w:tabs>
        <w:rPr>
          <w:rFonts w:asciiTheme="minorHAnsi" w:hAnsiTheme="minorHAnsi" w:cstheme="minorHAnsi"/>
          <w:sz w:val="22"/>
          <w:szCs w:val="22"/>
        </w:rPr>
      </w:pPr>
    </w:p>
    <w:p w14:paraId="24124352" w14:textId="77777777" w:rsidR="00A23D16" w:rsidRPr="00980CE2" w:rsidRDefault="00A23D16" w:rsidP="00A23D16">
      <w:pPr>
        <w:pStyle w:val="Nagwek3"/>
        <w:tabs>
          <w:tab w:val="clear" w:pos="0"/>
          <w:tab w:val="num" w:pos="72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My niżej podpisani</w:t>
      </w:r>
      <w:r w:rsidRPr="00980CE2">
        <w:rPr>
          <w:rFonts w:asciiTheme="minorHAnsi" w:hAnsiTheme="minorHAnsi" w:cstheme="minorHAnsi"/>
          <w:sz w:val="22"/>
          <w:szCs w:val="22"/>
        </w:rPr>
        <w:t xml:space="preserve"> </w:t>
      </w:r>
      <w:r w:rsidRPr="00980CE2">
        <w:rPr>
          <w:rFonts w:asciiTheme="minorHAnsi" w:hAnsiTheme="minorHAnsi" w:cstheme="minorHAnsi"/>
          <w:b w:val="0"/>
          <w:sz w:val="22"/>
          <w:szCs w:val="22"/>
        </w:rPr>
        <w:t>działając w imieniu i na rzecz</w:t>
      </w:r>
      <w:r w:rsidRPr="00980CE2">
        <w:rPr>
          <w:rFonts w:asciiTheme="minorHAnsi" w:hAnsiTheme="minorHAnsi" w:cstheme="minorHAnsi"/>
          <w:sz w:val="22"/>
          <w:szCs w:val="22"/>
        </w:rPr>
        <w:t>:</w:t>
      </w:r>
      <w:r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__________________________________________</w:t>
      </w:r>
    </w:p>
    <w:p w14:paraId="7601C9CA" w14:textId="77777777" w:rsidR="00A23D16" w:rsidRPr="00980CE2" w:rsidRDefault="00A23D16" w:rsidP="00A23D16">
      <w:pPr>
        <w:tabs>
          <w:tab w:val="left" w:pos="1152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3DA7542D" w14:textId="363401EF" w:rsidR="004E52DE" w:rsidRPr="00980CE2" w:rsidRDefault="00A23D16" w:rsidP="004E52DE">
      <w:pPr>
        <w:adjustRightInd w:val="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(pełna nazwa </w:t>
      </w:r>
      <w:r w:rsidR="004E52DE"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i 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 dokładny adres Wykonawcy</w:t>
      </w:r>
      <w:r w:rsidR="005212BC" w:rsidRPr="00980CE2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7760AC85" w14:textId="77777777" w:rsidR="00A23D16" w:rsidRPr="001945B1" w:rsidRDefault="00A23D16" w:rsidP="00A23D1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5FE51C39" w14:textId="03D03C80" w:rsidR="00F33E25" w:rsidRDefault="005114BD" w:rsidP="00911A9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180912033"/>
      <w:r w:rsidRPr="005114BD">
        <w:rPr>
          <w:rFonts w:asciiTheme="minorHAnsi" w:hAnsiTheme="minorHAnsi" w:cstheme="minorHAnsi"/>
          <w:b/>
          <w:sz w:val="22"/>
          <w:szCs w:val="22"/>
        </w:rPr>
        <w:t>O</w:t>
      </w:r>
      <w:r w:rsidR="00124287" w:rsidRPr="005114BD">
        <w:rPr>
          <w:rFonts w:asciiTheme="minorHAnsi" w:hAnsiTheme="minorHAnsi" w:cstheme="minorHAnsi"/>
          <w:b/>
          <w:sz w:val="22"/>
          <w:szCs w:val="22"/>
        </w:rPr>
        <w:t>ferujemy</w:t>
      </w:r>
      <w:r w:rsidR="00911A90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11A90" w:rsidRPr="00911A90">
        <w:rPr>
          <w:rFonts w:asciiTheme="minorHAnsi" w:hAnsiTheme="minorHAnsi" w:cstheme="minorHAnsi"/>
          <w:bCs/>
          <w:sz w:val="22"/>
          <w:szCs w:val="22"/>
        </w:rPr>
        <w:t xml:space="preserve">kwalifikację </w:t>
      </w:r>
      <w:r w:rsidR="00911A90" w:rsidRPr="00D94A5D">
        <w:rPr>
          <w:rFonts w:asciiTheme="minorHAnsi" w:hAnsiTheme="minorHAnsi" w:cstheme="minorHAnsi"/>
          <w:bCs/>
          <w:sz w:val="22"/>
          <w:szCs w:val="22"/>
        </w:rPr>
        <w:t>aparatu</w:t>
      </w:r>
      <w:r w:rsidR="00D94A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1A90" w:rsidRPr="00911A90">
        <w:rPr>
          <w:rFonts w:asciiTheme="minorHAnsi" w:hAnsiTheme="minorHAnsi" w:cstheme="minorHAnsi"/>
          <w:bCs/>
          <w:sz w:val="22"/>
          <w:szCs w:val="22"/>
        </w:rPr>
        <w:t xml:space="preserve">GC </w:t>
      </w:r>
      <w:proofErr w:type="spellStart"/>
      <w:r w:rsidR="00911A90" w:rsidRPr="00911A90">
        <w:rPr>
          <w:rFonts w:asciiTheme="minorHAnsi" w:hAnsiTheme="minorHAnsi" w:cstheme="minorHAnsi"/>
          <w:bCs/>
          <w:sz w:val="22"/>
          <w:szCs w:val="22"/>
        </w:rPr>
        <w:t>Perkin</w:t>
      </w:r>
      <w:proofErr w:type="spellEnd"/>
      <w:r w:rsidR="00911A90" w:rsidRPr="00911A9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11A90" w:rsidRPr="00911A90">
        <w:rPr>
          <w:rFonts w:asciiTheme="minorHAnsi" w:hAnsiTheme="minorHAnsi" w:cstheme="minorHAnsi"/>
          <w:bCs/>
          <w:sz w:val="22"/>
          <w:szCs w:val="22"/>
        </w:rPr>
        <w:t>Elmer</w:t>
      </w:r>
      <w:proofErr w:type="spellEnd"/>
      <w:r w:rsidR="00911A90" w:rsidRPr="00911A9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11A90" w:rsidRPr="00911A90">
        <w:rPr>
          <w:rFonts w:asciiTheme="minorHAnsi" w:hAnsiTheme="minorHAnsi" w:cstheme="minorHAnsi"/>
          <w:bCs/>
          <w:sz w:val="22"/>
          <w:szCs w:val="22"/>
        </w:rPr>
        <w:t>Clarus</w:t>
      </w:r>
      <w:proofErr w:type="spellEnd"/>
      <w:r w:rsidR="00911A90" w:rsidRPr="00911A90">
        <w:rPr>
          <w:rFonts w:asciiTheme="minorHAnsi" w:hAnsiTheme="minorHAnsi" w:cstheme="minorHAnsi"/>
          <w:bCs/>
          <w:sz w:val="22"/>
          <w:szCs w:val="22"/>
        </w:rPr>
        <w:t xml:space="preserve"> 500 </w:t>
      </w:r>
      <w:proofErr w:type="spellStart"/>
      <w:r w:rsidR="00911A90" w:rsidRPr="00911A90">
        <w:rPr>
          <w:rFonts w:asciiTheme="minorHAnsi" w:hAnsiTheme="minorHAnsi" w:cstheme="minorHAnsi"/>
          <w:bCs/>
          <w:sz w:val="22"/>
          <w:szCs w:val="22"/>
        </w:rPr>
        <w:t>Turbomatrix</w:t>
      </w:r>
      <w:proofErr w:type="spellEnd"/>
      <w:r w:rsidR="00911A90" w:rsidRPr="00911A90">
        <w:rPr>
          <w:rFonts w:asciiTheme="minorHAnsi" w:hAnsiTheme="minorHAnsi" w:cstheme="minorHAnsi"/>
          <w:bCs/>
          <w:sz w:val="22"/>
          <w:szCs w:val="22"/>
        </w:rPr>
        <w:t xml:space="preserve"> HS40 z wymianą zużywalnych części</w:t>
      </w:r>
      <w:bookmarkEnd w:id="2"/>
      <w:r w:rsidR="00911A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24287">
        <w:rPr>
          <w:rFonts w:asciiTheme="minorHAnsi" w:hAnsiTheme="minorHAnsi" w:cstheme="minorHAnsi"/>
          <w:bCs/>
          <w:sz w:val="22"/>
          <w:szCs w:val="22"/>
        </w:rPr>
        <w:t xml:space="preserve">oraz </w:t>
      </w:r>
      <w:r w:rsidR="00F33E25" w:rsidRPr="00980CE2">
        <w:rPr>
          <w:rFonts w:asciiTheme="minorHAnsi" w:hAnsiTheme="minorHAnsi" w:cstheme="minorHAnsi"/>
          <w:bCs/>
          <w:sz w:val="22"/>
          <w:szCs w:val="22"/>
        </w:rPr>
        <w:t>oświadczam</w:t>
      </w:r>
      <w:r w:rsidR="00B7750A">
        <w:rPr>
          <w:rFonts w:asciiTheme="minorHAnsi" w:hAnsiTheme="minorHAnsi" w:cstheme="minorHAnsi"/>
          <w:bCs/>
          <w:sz w:val="22"/>
          <w:szCs w:val="22"/>
        </w:rPr>
        <w:t>/m</w:t>
      </w:r>
      <w:r w:rsidR="00F33E25" w:rsidRPr="00980CE2">
        <w:rPr>
          <w:rFonts w:asciiTheme="minorHAnsi" w:hAnsiTheme="minorHAnsi" w:cstheme="minorHAnsi"/>
          <w:bCs/>
          <w:sz w:val="22"/>
          <w:szCs w:val="22"/>
        </w:rPr>
        <w:t>y, że:</w:t>
      </w:r>
    </w:p>
    <w:p w14:paraId="49893071" w14:textId="77777777" w:rsidR="00911A90" w:rsidRPr="00911A90" w:rsidRDefault="00911A90" w:rsidP="00911A90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C933C6" w14:textId="6CBA335C" w:rsidR="00CD7F4A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CD7F4A">
        <w:rPr>
          <w:rFonts w:asciiTheme="minorHAnsi" w:hAnsiTheme="minorHAnsi" w:cstheme="minorHAnsi"/>
          <w:bCs/>
          <w:sz w:val="22"/>
          <w:szCs w:val="22"/>
        </w:rPr>
        <w:t>apoznaliśmy się z dokumentami zamówienia, w tym z</w:t>
      </w:r>
      <w:r>
        <w:rPr>
          <w:rFonts w:asciiTheme="minorHAnsi" w:hAnsiTheme="minorHAnsi" w:cstheme="minorHAnsi"/>
          <w:bCs/>
          <w:sz w:val="22"/>
          <w:szCs w:val="22"/>
        </w:rPr>
        <w:t xml:space="preserve"> Zapytaniem Ofertowym</w:t>
      </w:r>
      <w:r w:rsidR="00911A90">
        <w:rPr>
          <w:rFonts w:asciiTheme="minorHAnsi" w:hAnsiTheme="minorHAnsi" w:cstheme="minorHAnsi"/>
          <w:bCs/>
          <w:sz w:val="22"/>
          <w:szCs w:val="22"/>
        </w:rPr>
        <w:t>, Projektowanymi Postanowieniami Umowy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 oraz warunkami zamówienia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15D40D12" w14:textId="08B9F8FD" w:rsidR="00CD7F4A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d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o dokumentów </w:t>
      </w:r>
      <w:r w:rsidRPr="005C00F3">
        <w:rPr>
          <w:rFonts w:asciiTheme="minorHAnsi" w:hAnsiTheme="minorHAnsi" w:cstheme="minorHAnsi"/>
          <w:bCs/>
          <w:sz w:val="22"/>
          <w:szCs w:val="22"/>
        </w:rPr>
        <w:t>zamówienia</w:t>
      </w:r>
      <w:r w:rsidR="00C862C9" w:rsidRPr="005C00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C00F3">
        <w:rPr>
          <w:rFonts w:asciiTheme="minorHAnsi" w:hAnsiTheme="minorHAnsi" w:cstheme="minorHAnsi"/>
          <w:bCs/>
          <w:sz w:val="22"/>
          <w:szCs w:val="22"/>
        </w:rPr>
        <w:t>nie wnosimy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 żadnych zastrzeżeń i uznajemy się za związanych określonymi w nich postanowieniami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7031EE3F" w14:textId="1806C8A3" w:rsidR="00724F01" w:rsidRPr="001945B1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5B1">
        <w:rPr>
          <w:rFonts w:asciiTheme="minorHAnsi" w:hAnsiTheme="minorHAnsi" w:cstheme="minorHAnsi"/>
          <w:bCs/>
          <w:sz w:val="22"/>
          <w:szCs w:val="22"/>
        </w:rPr>
        <w:t>w cenie oferty zostały uwzględnione wszystkie koszty wykonania zamówienia</w:t>
      </w:r>
      <w:r w:rsidR="001945B1" w:rsidRPr="001945B1">
        <w:rPr>
          <w:rFonts w:asciiTheme="minorHAnsi" w:hAnsiTheme="minorHAnsi" w:cstheme="minorHAnsi"/>
          <w:bCs/>
          <w:sz w:val="22"/>
          <w:szCs w:val="22"/>
        </w:rPr>
        <w:t>.</w:t>
      </w:r>
    </w:p>
    <w:p w14:paraId="2E47D123" w14:textId="6E536572" w:rsidR="001945B1" w:rsidRPr="00DB7C3B" w:rsidRDefault="001945B1" w:rsidP="00911A9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B7C3B">
        <w:rPr>
          <w:rFonts w:asciiTheme="minorHAnsi" w:hAnsiTheme="minorHAnsi" w:cstheme="minorHAnsi"/>
          <w:bCs/>
          <w:sz w:val="22"/>
          <w:szCs w:val="22"/>
        </w:rPr>
        <w:t xml:space="preserve">oferowany przedmiot zamówienia jest zgodny w zakresie, </w:t>
      </w:r>
      <w:r w:rsidR="00911A90">
        <w:rPr>
          <w:rFonts w:asciiTheme="minorHAnsi" w:hAnsiTheme="minorHAnsi" w:cstheme="minorHAnsi"/>
          <w:bCs/>
          <w:sz w:val="22"/>
          <w:szCs w:val="22"/>
        </w:rPr>
        <w:t>opisanym</w:t>
      </w:r>
      <w:r w:rsidRPr="00DB7C3B">
        <w:rPr>
          <w:rFonts w:asciiTheme="minorHAnsi" w:hAnsiTheme="minorHAnsi" w:cstheme="minorHAnsi"/>
          <w:bCs/>
          <w:sz w:val="22"/>
          <w:szCs w:val="22"/>
        </w:rPr>
        <w:t xml:space="preserve"> w Zapytaniu ofertowym</w:t>
      </w:r>
      <w:r w:rsidR="00DB7C3B">
        <w:rPr>
          <w:rFonts w:asciiTheme="minorHAnsi" w:hAnsiTheme="minorHAnsi" w:cstheme="minorHAnsi"/>
          <w:bCs/>
          <w:sz w:val="22"/>
          <w:szCs w:val="22"/>
        </w:rPr>
        <w:t>.</w:t>
      </w:r>
    </w:p>
    <w:p w14:paraId="59FDC5CE" w14:textId="77777777" w:rsidR="00D22C0B" w:rsidRDefault="00D22C0B" w:rsidP="00911A9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5BE7D3" w14:textId="0AFFF3AA" w:rsidR="00AE5A7D" w:rsidRPr="001945B1" w:rsidRDefault="00AE5A7D" w:rsidP="00911A90">
      <w:pPr>
        <w:pStyle w:val="Akapitzlist"/>
        <w:numPr>
          <w:ilvl w:val="0"/>
          <w:numId w:val="32"/>
        </w:numPr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45B1">
        <w:rPr>
          <w:rFonts w:asciiTheme="minorHAnsi" w:hAnsiTheme="minorHAnsi" w:cstheme="minorHAnsi"/>
          <w:sz w:val="22"/>
          <w:szCs w:val="22"/>
        </w:rPr>
        <w:t xml:space="preserve">Oferujemy </w:t>
      </w:r>
      <w:r w:rsidR="00124287">
        <w:rPr>
          <w:rFonts w:asciiTheme="minorHAnsi" w:hAnsiTheme="minorHAnsi" w:cstheme="minorHAnsi"/>
          <w:sz w:val="22"/>
          <w:szCs w:val="22"/>
        </w:rPr>
        <w:t xml:space="preserve">wykonanie przedmiotu </w:t>
      </w:r>
      <w:r w:rsidRPr="001945B1">
        <w:rPr>
          <w:rFonts w:asciiTheme="minorHAnsi" w:hAnsiTheme="minorHAnsi" w:cstheme="minorHAnsi"/>
          <w:sz w:val="22"/>
          <w:szCs w:val="22"/>
        </w:rPr>
        <w:t xml:space="preserve">zamówienia określonego w dokumentach zamówienia, </w:t>
      </w:r>
      <w:r w:rsidRPr="001945B1">
        <w:rPr>
          <w:rFonts w:asciiTheme="minorHAnsi" w:hAnsiTheme="minorHAnsi" w:cstheme="minorHAnsi"/>
          <w:sz w:val="22"/>
          <w:szCs w:val="22"/>
        </w:rPr>
        <w:br/>
        <w:t>w tym</w:t>
      </w:r>
      <w:r w:rsidR="00346A75">
        <w:rPr>
          <w:rFonts w:asciiTheme="minorHAnsi" w:hAnsiTheme="minorHAnsi" w:cstheme="minorHAnsi"/>
          <w:sz w:val="22"/>
          <w:szCs w:val="22"/>
        </w:rPr>
        <w:t xml:space="preserve"> w </w:t>
      </w:r>
      <w:r w:rsidR="0047155F">
        <w:rPr>
          <w:rFonts w:asciiTheme="minorHAnsi" w:hAnsiTheme="minorHAnsi" w:cstheme="minorHAnsi"/>
          <w:sz w:val="22"/>
          <w:szCs w:val="22"/>
        </w:rPr>
        <w:t>Zapytaniu ofertowym</w:t>
      </w:r>
      <w:r w:rsidRPr="001945B1">
        <w:rPr>
          <w:rFonts w:asciiTheme="minorHAnsi" w:hAnsiTheme="minorHAnsi" w:cstheme="minorHAnsi"/>
          <w:sz w:val="22"/>
          <w:szCs w:val="22"/>
        </w:rPr>
        <w:t xml:space="preserve">, zgodnie z warunkami określonymi przez Zamawiającego </w:t>
      </w:r>
      <w:r w:rsidRPr="001945B1">
        <w:rPr>
          <w:rFonts w:asciiTheme="minorHAnsi" w:hAnsiTheme="minorHAnsi" w:cstheme="minorHAnsi"/>
          <w:b/>
          <w:sz w:val="22"/>
          <w:szCs w:val="22"/>
          <w:u w:val="single"/>
        </w:rPr>
        <w:t>za cenę</w:t>
      </w:r>
      <w:r w:rsidRPr="001945B1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09BA7DF0" w14:textId="0DA8FD25" w:rsidR="00DB7C3B" w:rsidRPr="001945B1" w:rsidRDefault="00DB7C3B" w:rsidP="00911A9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23248B" w14:textId="66FA3135" w:rsidR="00DB7C3B" w:rsidRDefault="00DB7C3B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NETTO</w:t>
      </w:r>
      <w:r w:rsidR="005C00F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PLN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………………………………………………………….zł</w:t>
      </w:r>
    </w:p>
    <w:p w14:paraId="40B0CC25" w14:textId="104E2C30" w:rsidR="000168A2" w:rsidRPr="005C00F3" w:rsidRDefault="000168A2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/>
          <w:lang w:eastAsia="pl-PL"/>
        </w:rPr>
      </w:pPr>
      <w:r w:rsidRPr="005C00F3">
        <w:rPr>
          <w:rFonts w:asciiTheme="minorHAnsi" w:hAnsiTheme="minorHAnsi" w:cstheme="minorHAnsi"/>
          <w:b/>
          <w:lang w:eastAsia="pl-PL"/>
        </w:rPr>
        <w:t>(słownie</w:t>
      </w:r>
      <w:r w:rsidR="005C00F3">
        <w:rPr>
          <w:rFonts w:asciiTheme="minorHAnsi" w:hAnsiTheme="minorHAnsi" w:cstheme="minorHAnsi"/>
          <w:b/>
          <w:lang w:eastAsia="pl-PL"/>
        </w:rPr>
        <w:t xml:space="preserve"> netto</w:t>
      </w:r>
      <w:r w:rsidRPr="005C00F3">
        <w:rPr>
          <w:rFonts w:asciiTheme="minorHAnsi" w:hAnsiTheme="minorHAnsi" w:cstheme="minorHAnsi"/>
          <w:b/>
          <w:lang w:eastAsia="pl-PL"/>
        </w:rPr>
        <w:t>:………………………………………………………zł)</w:t>
      </w:r>
    </w:p>
    <w:p w14:paraId="7E3ED8C1" w14:textId="28D460F0" w:rsidR="00DB7C3B" w:rsidRDefault="00DB7C3B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STAWKA </w:t>
      </w:r>
      <w:r w:rsidR="00454632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PODATKU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VAT</w:t>
      </w:r>
      <w:r w:rsidR="0015277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- 23 </w:t>
      </w:r>
      <w:r w:rsidR="00454632">
        <w:rPr>
          <w:rFonts w:asciiTheme="minorHAnsi" w:hAnsiTheme="minorHAnsi" w:cstheme="minorHAnsi"/>
          <w:b/>
          <w:sz w:val="22"/>
          <w:szCs w:val="22"/>
          <w:lang w:eastAsia="pl-PL"/>
        </w:rPr>
        <w:t>%</w:t>
      </w:r>
    </w:p>
    <w:p w14:paraId="3E5198DB" w14:textId="3F744331" w:rsidR="00AE5A7D" w:rsidRPr="001945B1" w:rsidRDefault="00AE5A7D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1945B1">
        <w:rPr>
          <w:rFonts w:asciiTheme="minorHAnsi" w:hAnsiTheme="minorHAnsi" w:cstheme="minorHAnsi"/>
          <w:b/>
          <w:sz w:val="22"/>
          <w:szCs w:val="22"/>
          <w:lang w:eastAsia="pl-PL"/>
        </w:rPr>
        <w:t>BRUTTO</w:t>
      </w:r>
      <w:r w:rsidR="005C00F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PLN</w:t>
      </w:r>
      <w:r w:rsidR="00DB7C3B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………………………………………………….</w:t>
      </w:r>
      <w:r w:rsidRPr="001945B1">
        <w:rPr>
          <w:rFonts w:asciiTheme="minorHAnsi" w:hAnsiTheme="minorHAnsi" w:cstheme="minorHAnsi"/>
          <w:b/>
          <w:sz w:val="22"/>
          <w:szCs w:val="22"/>
          <w:lang w:eastAsia="pl-PL"/>
        </w:rPr>
        <w:t>zł,</w:t>
      </w:r>
    </w:p>
    <w:p w14:paraId="5B61F1EF" w14:textId="2801B563" w:rsidR="00AE5A7D" w:rsidRDefault="00AE5A7D" w:rsidP="00911A90">
      <w:pPr>
        <w:tabs>
          <w:tab w:val="left" w:pos="1152"/>
        </w:tabs>
        <w:suppressAutoHyphens w:val="0"/>
        <w:autoSpaceDN w:val="0"/>
        <w:spacing w:before="120" w:line="276" w:lineRule="auto"/>
        <w:ind w:left="1134"/>
        <w:rPr>
          <w:rFonts w:asciiTheme="minorHAnsi" w:hAnsiTheme="minorHAnsi" w:cstheme="minorHAnsi"/>
          <w:b/>
          <w:lang w:eastAsia="pl-PL"/>
        </w:rPr>
      </w:pPr>
      <w:r w:rsidRPr="005C00F3">
        <w:rPr>
          <w:rFonts w:asciiTheme="minorHAnsi" w:hAnsiTheme="minorHAnsi" w:cstheme="minorHAnsi"/>
          <w:b/>
          <w:lang w:eastAsia="pl-PL"/>
        </w:rPr>
        <w:t>(słownie</w:t>
      </w:r>
      <w:r w:rsidR="00152773">
        <w:rPr>
          <w:rFonts w:asciiTheme="minorHAnsi" w:hAnsiTheme="minorHAnsi" w:cstheme="minorHAnsi"/>
          <w:b/>
          <w:lang w:eastAsia="pl-PL"/>
        </w:rPr>
        <w:t xml:space="preserve"> brutto</w:t>
      </w:r>
      <w:r w:rsidRPr="005C00F3">
        <w:rPr>
          <w:rFonts w:asciiTheme="minorHAnsi" w:hAnsiTheme="minorHAnsi" w:cstheme="minorHAnsi"/>
          <w:b/>
          <w:lang w:eastAsia="pl-PL"/>
        </w:rPr>
        <w:t xml:space="preserve">: </w:t>
      </w:r>
      <w:r w:rsidR="00DB7C3B" w:rsidRPr="005C00F3">
        <w:rPr>
          <w:rFonts w:asciiTheme="minorHAnsi" w:hAnsiTheme="minorHAnsi" w:cstheme="minorHAnsi"/>
          <w:b/>
          <w:lang w:eastAsia="pl-PL"/>
        </w:rPr>
        <w:t>…………………………………………………………………………………………………..</w:t>
      </w:r>
      <w:r w:rsidRPr="005C00F3">
        <w:rPr>
          <w:rFonts w:asciiTheme="minorHAnsi" w:hAnsiTheme="minorHAnsi" w:cstheme="minorHAnsi"/>
          <w:b/>
          <w:lang w:eastAsia="pl-PL"/>
        </w:rPr>
        <w:t>zł),</w:t>
      </w:r>
    </w:p>
    <w:p w14:paraId="75DA088F" w14:textId="77777777" w:rsidR="00911A90" w:rsidRPr="005C00F3" w:rsidRDefault="00911A90" w:rsidP="00911A90">
      <w:pPr>
        <w:tabs>
          <w:tab w:val="left" w:pos="1152"/>
        </w:tabs>
        <w:suppressAutoHyphens w:val="0"/>
        <w:autoSpaceDN w:val="0"/>
        <w:spacing w:before="120" w:line="276" w:lineRule="auto"/>
        <w:ind w:left="1134"/>
        <w:rPr>
          <w:rFonts w:asciiTheme="minorHAnsi" w:hAnsiTheme="minorHAnsi" w:cstheme="minorHAnsi"/>
          <w:b/>
          <w:lang w:eastAsia="pl-PL"/>
        </w:rPr>
      </w:pPr>
    </w:p>
    <w:p w14:paraId="7B91508B" w14:textId="3DB1AB2A" w:rsidR="005C00F3" w:rsidRPr="00911A90" w:rsidRDefault="00D22C0B" w:rsidP="00911A90">
      <w:pPr>
        <w:pStyle w:val="NormalnyWeb"/>
        <w:numPr>
          <w:ilvl w:val="0"/>
          <w:numId w:val="32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</w:t>
      </w:r>
      <w:r w:rsidR="00CD7F4A" w:rsidRPr="007F4079">
        <w:rPr>
          <w:rFonts w:asciiTheme="minorHAnsi" w:hAnsiTheme="minorHAnsi" w:cstheme="minorHAnsi"/>
          <w:bCs/>
          <w:sz w:val="22"/>
          <w:szCs w:val="22"/>
        </w:rPr>
        <w:t>feruję/</w:t>
      </w:r>
      <w:r w:rsidR="00F33E25" w:rsidRPr="007F4079">
        <w:rPr>
          <w:rFonts w:asciiTheme="minorHAnsi" w:hAnsiTheme="minorHAnsi" w:cstheme="minorHAnsi"/>
          <w:bCs/>
          <w:sz w:val="22"/>
          <w:szCs w:val="22"/>
        </w:rPr>
        <w:t xml:space="preserve">my termin </w:t>
      </w:r>
      <w:r w:rsidR="00175A13" w:rsidRPr="007F4079">
        <w:rPr>
          <w:rFonts w:asciiTheme="minorHAnsi" w:hAnsiTheme="minorHAnsi" w:cstheme="minorHAnsi"/>
          <w:bCs/>
          <w:sz w:val="22"/>
          <w:szCs w:val="22"/>
        </w:rPr>
        <w:t xml:space="preserve">realizacji </w:t>
      </w:r>
      <w:r w:rsidR="00F33E25" w:rsidRPr="007F4079">
        <w:rPr>
          <w:rFonts w:asciiTheme="minorHAnsi" w:hAnsiTheme="minorHAnsi" w:cstheme="minorHAnsi"/>
          <w:bCs/>
          <w:sz w:val="22"/>
          <w:szCs w:val="22"/>
        </w:rPr>
        <w:t>zamówienia</w:t>
      </w:r>
      <w:r w:rsidR="00911A9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1A90" w:rsidRPr="00911A90">
        <w:rPr>
          <w:rFonts w:asciiTheme="minorHAnsi" w:hAnsiTheme="minorHAnsi" w:cstheme="minorHAnsi"/>
          <w:bCs/>
          <w:sz w:val="22"/>
          <w:szCs w:val="22"/>
        </w:rPr>
        <w:t>…………………….</w:t>
      </w:r>
    </w:p>
    <w:p w14:paraId="58204AFD" w14:textId="77777777" w:rsidR="002D02AE" w:rsidRPr="00F94D43" w:rsidRDefault="002D02AE" w:rsidP="00866608">
      <w:pPr>
        <w:pStyle w:val="Akapitzlist"/>
        <w:numPr>
          <w:ilvl w:val="0"/>
          <w:numId w:val="32"/>
        </w:numPr>
        <w:tabs>
          <w:tab w:val="left" w:pos="284"/>
        </w:tabs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66608">
        <w:rPr>
          <w:rFonts w:asciiTheme="minorHAnsi" w:hAnsiTheme="minorHAnsi" w:cstheme="minorHAnsi"/>
          <w:bCs/>
          <w:sz w:val="22"/>
          <w:szCs w:val="22"/>
        </w:rPr>
        <w:t>Okres w jakim Wykonawca gwarantuje usunięcia nieprawidłowości wynikających z nieodpowiedniego lub niestarannego wykonania usługi:</w:t>
      </w:r>
      <w:r w:rsidRPr="00866608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</w:p>
    <w:p w14:paraId="485F9D72" w14:textId="3BEFD4C3" w:rsidR="002D02AE" w:rsidRPr="004C4A77" w:rsidRDefault="002D02AE" w:rsidP="002D02AE">
      <w:pPr>
        <w:pStyle w:val="Akapitzlist"/>
        <w:numPr>
          <w:ilvl w:val="0"/>
          <w:numId w:val="42"/>
        </w:numPr>
        <w:tabs>
          <w:tab w:val="left" w:pos="284"/>
        </w:tabs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66608">
        <w:rPr>
          <w:rFonts w:asciiTheme="minorHAnsi" w:hAnsiTheme="minorHAnsi" w:cstheme="minorBidi"/>
          <w:spacing w:val="-7"/>
          <w:sz w:val="22"/>
          <w:szCs w:val="22"/>
        </w:rPr>
        <w:t>Zamawiający będzie uprawniony do zgłoszenia reklamacji lub innych roszczeń w terminie……dni</w:t>
      </w:r>
      <w:r w:rsidR="004C4A77">
        <w:rPr>
          <w:rFonts w:asciiTheme="minorHAnsi" w:hAnsiTheme="minorHAnsi" w:cstheme="minorBidi"/>
          <w:spacing w:val="-7"/>
          <w:sz w:val="22"/>
          <w:szCs w:val="22"/>
        </w:rPr>
        <w:t>*</w:t>
      </w:r>
    </w:p>
    <w:p w14:paraId="7F608BBF" w14:textId="4877C32E" w:rsidR="004C4A77" w:rsidRPr="00866608" w:rsidRDefault="004C4A77" w:rsidP="004C4A77">
      <w:pPr>
        <w:pStyle w:val="Akapitzlist"/>
        <w:tabs>
          <w:tab w:val="left" w:pos="284"/>
        </w:tabs>
        <w:autoSpaceDN w:val="0"/>
        <w:adjustRightInd w:val="0"/>
        <w:spacing w:line="276" w:lineRule="auto"/>
        <w:ind w:left="14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Bidi"/>
          <w:spacing w:val="-7"/>
          <w:sz w:val="22"/>
          <w:szCs w:val="22"/>
        </w:rPr>
        <w:t>*</w:t>
      </w:r>
      <w:r w:rsidRPr="004C4A77">
        <w:rPr>
          <w:rFonts w:ascii="Calibri" w:hAnsi="Calibri" w:cs="Calibri"/>
          <w:bCs/>
          <w:i/>
          <w:iCs/>
          <w:sz w:val="18"/>
          <w:szCs w:val="16"/>
        </w:rPr>
        <w:t xml:space="preserve">minimalny termin </w:t>
      </w:r>
      <w:r>
        <w:rPr>
          <w:rFonts w:ascii="Calibri" w:hAnsi="Calibri" w:cs="Calibri"/>
          <w:bCs/>
          <w:i/>
          <w:iCs/>
          <w:sz w:val="18"/>
          <w:szCs w:val="16"/>
        </w:rPr>
        <w:t xml:space="preserve">jaki może być zaoferowany </w:t>
      </w:r>
      <w:r w:rsidRPr="004C4A77">
        <w:rPr>
          <w:rFonts w:ascii="Calibri" w:hAnsi="Calibri" w:cs="Calibri"/>
          <w:bCs/>
          <w:i/>
          <w:iCs/>
          <w:sz w:val="18"/>
          <w:szCs w:val="16"/>
        </w:rPr>
        <w:t>to 90 dni</w:t>
      </w:r>
    </w:p>
    <w:p w14:paraId="68863394" w14:textId="743D539A" w:rsidR="002D02AE" w:rsidRPr="00F94D43" w:rsidRDefault="002D02AE" w:rsidP="00866608">
      <w:pPr>
        <w:pStyle w:val="Akapitzlist"/>
        <w:numPr>
          <w:ilvl w:val="0"/>
          <w:numId w:val="32"/>
        </w:numPr>
        <w:tabs>
          <w:tab w:val="left" w:pos="284"/>
        </w:tabs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66608">
        <w:rPr>
          <w:rFonts w:asciiTheme="minorHAnsi" w:hAnsiTheme="minorHAnsi" w:cstheme="minorHAnsi"/>
          <w:bCs/>
          <w:sz w:val="22"/>
          <w:szCs w:val="22"/>
        </w:rPr>
        <w:t xml:space="preserve">Wykonawca wskazuje ……………………………….jako osobę uprawnioną* do przeprowadzenia usługi kwalifikacji aparatu </w:t>
      </w:r>
      <w:r w:rsidRPr="0086660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GC </w:t>
      </w:r>
      <w:proofErr w:type="spellStart"/>
      <w:r w:rsidRPr="00866608">
        <w:rPr>
          <w:rFonts w:asciiTheme="minorHAnsi" w:hAnsiTheme="minorHAnsi" w:cstheme="minorHAnsi"/>
          <w:bCs/>
          <w:color w:val="000000"/>
          <w:sz w:val="22"/>
          <w:szCs w:val="22"/>
        </w:rPr>
        <w:t>Perkin</w:t>
      </w:r>
      <w:proofErr w:type="spellEnd"/>
      <w:r w:rsidRPr="0086660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866608">
        <w:rPr>
          <w:rFonts w:asciiTheme="minorHAnsi" w:hAnsiTheme="minorHAnsi" w:cstheme="minorHAnsi"/>
          <w:bCs/>
          <w:color w:val="000000"/>
          <w:sz w:val="22"/>
          <w:szCs w:val="22"/>
        </w:rPr>
        <w:t>Elmer</w:t>
      </w:r>
      <w:proofErr w:type="spellEnd"/>
      <w:r w:rsidRPr="0086660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866608">
        <w:rPr>
          <w:rFonts w:asciiTheme="minorHAnsi" w:hAnsiTheme="minorHAnsi" w:cstheme="minorHAnsi"/>
          <w:bCs/>
          <w:color w:val="000000"/>
          <w:sz w:val="22"/>
          <w:szCs w:val="22"/>
        </w:rPr>
        <w:t>Clarus</w:t>
      </w:r>
      <w:proofErr w:type="spellEnd"/>
      <w:r w:rsidRPr="0086660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500 </w:t>
      </w:r>
      <w:proofErr w:type="spellStart"/>
      <w:r w:rsidRPr="00866608">
        <w:rPr>
          <w:rFonts w:asciiTheme="minorHAnsi" w:hAnsiTheme="minorHAnsi" w:cstheme="minorHAnsi"/>
          <w:bCs/>
          <w:color w:val="000000"/>
          <w:sz w:val="22"/>
          <w:szCs w:val="22"/>
        </w:rPr>
        <w:t>Turbomatrix</w:t>
      </w:r>
      <w:proofErr w:type="spellEnd"/>
      <w:r w:rsidRPr="0086660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HS40 z wymianą zużywalnych części</w:t>
      </w:r>
      <w:r w:rsidRPr="0086660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F61C010" w14:textId="28A84AD4" w:rsidR="002D02AE" w:rsidRPr="00866608" w:rsidDel="00866608" w:rsidRDefault="002D02AE" w:rsidP="004C4A77">
      <w:pPr>
        <w:pStyle w:val="Akapitzlist"/>
        <w:tabs>
          <w:tab w:val="left" w:pos="284"/>
        </w:tabs>
        <w:autoSpaceDN w:val="0"/>
        <w:adjustRightInd w:val="0"/>
        <w:spacing w:line="276" w:lineRule="auto"/>
        <w:ind w:left="1701" w:hanging="141"/>
        <w:jc w:val="both"/>
        <w:rPr>
          <w:del w:id="3" w:author="Anna Gogłoza–Brodzik | Łukasiewicz – ICHP" w:date="2025-09-23T12:54:00Z" w16du:dateUtc="2025-09-23T10:54:00Z"/>
          <w:rFonts w:asciiTheme="minorHAnsi" w:hAnsiTheme="minorHAnsi" w:cstheme="minorHAnsi"/>
          <w:bCs/>
          <w:i/>
          <w:iCs/>
          <w:sz w:val="18"/>
          <w:szCs w:val="18"/>
        </w:rPr>
      </w:pPr>
      <w:r w:rsidRPr="00866608">
        <w:rPr>
          <w:rFonts w:asciiTheme="minorHAnsi" w:hAnsiTheme="minorHAnsi" w:cstheme="minorHAnsi"/>
          <w:bCs/>
          <w:i/>
          <w:iCs/>
          <w:sz w:val="18"/>
          <w:szCs w:val="18"/>
        </w:rPr>
        <w:t>*Jako osobę uprawnioną</w:t>
      </w:r>
      <w:r w:rsidR="009707BF" w:rsidRPr="00F94D43">
        <w:rPr>
          <w:rFonts w:asciiTheme="minorHAnsi" w:hAnsiTheme="minorHAnsi" w:cstheme="minorHAnsi"/>
          <w:bCs/>
          <w:i/>
          <w:iCs/>
          <w:sz w:val="18"/>
          <w:szCs w:val="18"/>
        </w:rPr>
        <w:t>,</w:t>
      </w:r>
      <w:r w:rsidRPr="00F94D43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Zamawiający rozumie osobę </w:t>
      </w:r>
      <w:r w:rsidRPr="00866608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posiadającą </w:t>
      </w:r>
      <w:r w:rsidRPr="00866608">
        <w:rPr>
          <w:rFonts w:ascii="Calibri" w:hAnsi="Calibri" w:cs="Calibri"/>
          <w:bCs/>
          <w:i/>
          <w:iCs/>
          <w:sz w:val="18"/>
          <w:szCs w:val="16"/>
        </w:rPr>
        <w:t>certyfikat ukończenia szkolenia u   producenta urządzenia dla wyżej wymienionego aparatu. Certyfikat należy przedstawić wraz z ofertą, zgodnie z zapisami pkt. 6 Zapytania Ofertowego</w:t>
      </w:r>
    </w:p>
    <w:p w14:paraId="77B3E958" w14:textId="77777777" w:rsidR="002D02AE" w:rsidRPr="00866608" w:rsidRDefault="002D02AE" w:rsidP="00866608">
      <w:pPr>
        <w:pStyle w:val="Akapitzlist"/>
        <w:tabs>
          <w:tab w:val="left" w:pos="284"/>
        </w:tabs>
        <w:autoSpaceDN w:val="0"/>
        <w:adjustRightInd w:val="0"/>
        <w:spacing w:line="276" w:lineRule="auto"/>
        <w:ind w:left="1560" w:hanging="284"/>
        <w:jc w:val="both"/>
        <w:rPr>
          <w:highlight w:val="yellow"/>
        </w:rPr>
      </w:pPr>
    </w:p>
    <w:p w14:paraId="4E304765" w14:textId="1F4128F8" w:rsidR="00B7750A" w:rsidRPr="00B7750A" w:rsidRDefault="00A53D00" w:rsidP="00866608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Niniejsza oferta jest ważna do dnia </w:t>
      </w:r>
      <w:r w:rsidR="00911A90">
        <w:rPr>
          <w:rFonts w:asciiTheme="minorHAnsi" w:hAnsiTheme="minorHAnsi" w:cstheme="minorHAnsi"/>
          <w:sz w:val="22"/>
          <w:szCs w:val="22"/>
          <w:lang w:eastAsia="pl-PL"/>
        </w:rPr>
        <w:t>……………..</w:t>
      </w:r>
      <w:r w:rsidR="00EA56CE">
        <w:rPr>
          <w:rFonts w:asciiTheme="minorHAnsi" w:hAnsiTheme="minorHAnsi" w:cstheme="minorHAnsi"/>
          <w:sz w:val="22"/>
          <w:szCs w:val="22"/>
          <w:lang w:eastAsia="pl-PL"/>
        </w:rPr>
        <w:t xml:space="preserve"> r.</w:t>
      </w:r>
      <w:r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 włącznie i przestaje </w:t>
      </w:r>
      <w:r w:rsidR="005F6904" w:rsidRPr="00980CE2">
        <w:rPr>
          <w:rFonts w:asciiTheme="minorHAnsi" w:hAnsiTheme="minorHAnsi" w:cstheme="minorHAnsi"/>
          <w:sz w:val="22"/>
          <w:szCs w:val="22"/>
          <w:lang w:eastAsia="pl-PL"/>
        </w:rPr>
        <w:t>wiązać,</w:t>
      </w:r>
      <w:r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 jeśli do upływu tego terminu Zamawiający nie złoży oświadczenia o jej przyjęciu</w:t>
      </w:r>
      <w:r w:rsidR="00B7750A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5A1475B6" w14:textId="20592DFE" w:rsidR="00B7750A" w:rsidRPr="00B7750A" w:rsidRDefault="00A53D00" w:rsidP="00F94D43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 xml:space="preserve">Oświadczam/my, </w:t>
      </w:r>
      <w:r w:rsidRPr="00980CE2">
        <w:rPr>
          <w:rFonts w:asciiTheme="minorHAnsi" w:hAnsiTheme="minorHAnsi" w:cstheme="minorHAnsi"/>
          <w:i/>
          <w:iCs/>
          <w:sz w:val="22"/>
          <w:szCs w:val="22"/>
        </w:rPr>
        <w:t>że jestem (jesteśmy)/nie jestem (jesteśmy)</w:t>
      </w:r>
      <w:r w:rsidR="0012428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980CE2">
        <w:rPr>
          <w:rFonts w:asciiTheme="minorHAnsi" w:hAnsiTheme="minorHAnsi" w:cstheme="minorHAnsi"/>
          <w:sz w:val="22"/>
          <w:szCs w:val="22"/>
        </w:rPr>
        <w:t>czynnym podatnikiem podatku od towarów i usług.</w:t>
      </w:r>
    </w:p>
    <w:p w14:paraId="309C9B1F" w14:textId="28536FC8" w:rsidR="002E7AE7" w:rsidRPr="0098301B" w:rsidRDefault="00B7750A" w:rsidP="00911A90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Oświadczam/</w:t>
      </w:r>
      <w:r w:rsidR="002E7AE7" w:rsidRPr="002E7AE7">
        <w:rPr>
          <w:rFonts w:asciiTheme="minorHAnsi" w:hAnsiTheme="minorHAnsi" w:cstheme="minorHAnsi"/>
          <w:bCs/>
          <w:sz w:val="22"/>
          <w:szCs w:val="22"/>
        </w:rPr>
        <w:t>my, że wybór oferty nie będzie prowadzić do powstania u Zamawiającego obowiązku podatkowego zgodnie z przepisami o podatku od towarów i usług.</w:t>
      </w:r>
    </w:p>
    <w:p w14:paraId="5CF91982" w14:textId="1A6233F3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>Uwaga!</w:t>
      </w:r>
    </w:p>
    <w:p w14:paraId="5B5485A3" w14:textId="23F822F2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 przypadku, gdy wybór oferty prowadzić będzie do powstania u Zamawiającego obowiązku podatkowego, </w:t>
      </w:r>
      <w:r w:rsidRPr="00DB7C3B">
        <w:rPr>
          <w:rFonts w:asciiTheme="minorHAnsi" w:hAnsiTheme="minorHAnsi" w:cstheme="minorHAnsi"/>
          <w:b/>
          <w:i/>
          <w:iCs/>
          <w:sz w:val="22"/>
          <w:szCs w:val="22"/>
        </w:rPr>
        <w:t>powyższy zapis należy wykreślić</w:t>
      </w:r>
      <w:r w:rsidR="0015277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(dot. ust. 6.)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Wykonawca wówczas, składając ofertę, zobowiązany jest do: </w:t>
      </w:r>
    </w:p>
    <w:p w14:paraId="5497B041" w14:textId="7396248F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poinformowania Zamawiającego, że wybór jego oferty będzie prowadził do powstania 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br/>
        <w:t xml:space="preserve">u Zamawiającego obowiązku podatkowego; </w:t>
      </w:r>
    </w:p>
    <w:p w14:paraId="5A5198FC" w14:textId="2F95B3EE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lastRenderedPageBreak/>
        <w:t xml:space="preserve">wskazania nazwy (rodzaju) towaru lub usługi, których dostawa lub świadczenia będą prowadziły do powstania obowiązku podatkowego; </w:t>
      </w:r>
    </w:p>
    <w:p w14:paraId="0766E08E" w14:textId="2D2BF905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wskazanie wartości towaru lub usługi objętego obowiązkiem podatkowym Zamawiającego, bez kwoty podatku; </w:t>
      </w:r>
    </w:p>
    <w:p w14:paraId="4E682289" w14:textId="230FF96C" w:rsidR="00B7750A" w:rsidRPr="00DF4B7D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>wskazania stawki podatku od towarów i usług, która zgodnie z wiedzą Wykonawcy, będzie miała zastosowanie</w:t>
      </w:r>
      <w:r w:rsidR="00DF4B7D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4D2FCFED" w14:textId="0586EC72" w:rsidR="00022FAD" w:rsidRPr="00022FAD" w:rsidRDefault="00022FAD" w:rsidP="00911A90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301B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>/my</w:t>
      </w:r>
      <w:r w:rsidRPr="0098301B">
        <w:rPr>
          <w:rFonts w:asciiTheme="minorHAnsi" w:hAnsiTheme="minorHAnsi" w:cstheme="minorHAnsi"/>
          <w:sz w:val="22"/>
          <w:szCs w:val="22"/>
        </w:rPr>
        <w:t>, że nie jestem powiązany osobowo lub kapitałowo z Zamawiającym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9F2B7C" w14:textId="77777777" w:rsidR="005C00F3" w:rsidRDefault="005C00F3" w:rsidP="00FB69C4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E86835C" w14:textId="77777777" w:rsidR="00A53D00" w:rsidRPr="00980CE2" w:rsidRDefault="00A53D00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3A0F4B1" w14:textId="72C436B7" w:rsidR="004E52DE" w:rsidRPr="00980CE2" w:rsidRDefault="004E52DE" w:rsidP="004E52DE">
      <w:pPr>
        <w:suppressAutoHyphens w:val="0"/>
        <w:autoSpaceDE/>
        <w:rPr>
          <w:rFonts w:asciiTheme="minorHAnsi" w:hAnsiTheme="minorHAnsi" w:cstheme="minorHAnsi"/>
          <w:spacing w:val="-6"/>
          <w:sz w:val="22"/>
          <w:szCs w:val="22"/>
          <w:lang w:eastAsia="pl-PL"/>
        </w:rPr>
      </w:pPr>
      <w:r w:rsidRPr="00980CE2">
        <w:rPr>
          <w:rFonts w:asciiTheme="minorHAnsi" w:hAnsiTheme="minorHAnsi" w:cstheme="minorHAnsi"/>
          <w:spacing w:val="-6"/>
          <w:sz w:val="22"/>
          <w:szCs w:val="22"/>
          <w:lang w:eastAsia="pl-PL"/>
        </w:rPr>
        <w:t>Miejsce i data  __________________________________________________________________________</w:t>
      </w:r>
    </w:p>
    <w:p w14:paraId="3F773DFA" w14:textId="58A4143C" w:rsidR="00D161E1" w:rsidRDefault="004E52DE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(podpis/y osoby lub osób uprawnionych do reprezentowania Wykonawcy/podmiotu na podstawie odpisu </w:t>
      </w: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br/>
        <w:t>z właściwego rejestru lub ewidencji albo pełnomocnictwa)</w:t>
      </w:r>
    </w:p>
    <w:p w14:paraId="5FFCE5E3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74327508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3FBF7721" w14:textId="2F4A0BA0" w:rsidR="00911A90" w:rsidRPr="00911A90" w:rsidRDefault="005C00F3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11A90">
        <w:rPr>
          <w:rFonts w:asciiTheme="minorHAnsi" w:hAnsiTheme="minorHAnsi" w:cstheme="minorHAnsi"/>
          <w:bCs/>
          <w:sz w:val="22"/>
          <w:szCs w:val="22"/>
          <w:u w:val="single"/>
        </w:rPr>
        <w:t>Załącznik</w:t>
      </w:r>
      <w:r w:rsidR="00911A90" w:rsidRPr="00911A90">
        <w:rPr>
          <w:rFonts w:asciiTheme="minorHAnsi" w:hAnsiTheme="minorHAnsi" w:cstheme="minorHAnsi"/>
          <w:bCs/>
          <w:sz w:val="22"/>
          <w:szCs w:val="22"/>
          <w:u w:val="single"/>
        </w:rPr>
        <w:t>i:</w:t>
      </w:r>
    </w:p>
    <w:p w14:paraId="29D937BD" w14:textId="0D5D42FA" w:rsidR="005C00F3" w:rsidRPr="00911A90" w:rsidRDefault="00911A90" w:rsidP="00911A90">
      <w:pPr>
        <w:autoSpaceDE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2"/>
          <w:szCs w:val="22"/>
        </w:rPr>
        <w:t>Załącznik</w:t>
      </w:r>
      <w:r w:rsidR="005C00F3" w:rsidRPr="00911A90">
        <w:rPr>
          <w:rFonts w:asciiTheme="minorHAnsi" w:hAnsiTheme="minorHAnsi" w:cstheme="minorHAnsi"/>
          <w:bCs/>
          <w:sz w:val="22"/>
          <w:szCs w:val="22"/>
        </w:rPr>
        <w:t xml:space="preserve"> nr 1 - Oświadczenie Wykonawcy dotyczące przesłanek wykluczenia</w:t>
      </w:r>
    </w:p>
    <w:p w14:paraId="5271A879" w14:textId="77777777" w:rsidR="005C00F3" w:rsidRDefault="005C00F3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629B62BB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46D69310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6760B97A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340D96DA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0E003376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283F697D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6341A5DB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4630DB88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78969D50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2BBAF243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3ECE81FB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7E02E0A2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2F8EF837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7FC37B04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5D41EDBE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428E550D" w14:textId="77777777" w:rsidR="005F6904" w:rsidRDefault="005F6904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</w:p>
    <w:p w14:paraId="1F0FEE87" w14:textId="77777777" w:rsidR="005F6904" w:rsidRDefault="005F6904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</w:p>
    <w:p w14:paraId="7E02AEE5" w14:textId="77777777" w:rsidR="005F6904" w:rsidRDefault="005F6904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</w:p>
    <w:p w14:paraId="5E405D6D" w14:textId="77777777" w:rsidR="005F6904" w:rsidRDefault="005F6904" w:rsidP="005F6904"/>
    <w:p w14:paraId="3358E463" w14:textId="77777777" w:rsidR="005F6904" w:rsidRDefault="005F6904" w:rsidP="005F6904"/>
    <w:p w14:paraId="719AA35B" w14:textId="77777777" w:rsidR="005F6904" w:rsidRDefault="005F6904" w:rsidP="005F6904"/>
    <w:p w14:paraId="4BCD9F6E" w14:textId="77777777" w:rsidR="005F6904" w:rsidRDefault="005F6904" w:rsidP="005F6904"/>
    <w:p w14:paraId="4AFEDBCE" w14:textId="77777777" w:rsidR="005F6904" w:rsidRDefault="005F6904" w:rsidP="005F6904"/>
    <w:p w14:paraId="3719B1F6" w14:textId="77777777" w:rsidR="005F6904" w:rsidRDefault="005F6904" w:rsidP="005F6904"/>
    <w:p w14:paraId="079B599F" w14:textId="77777777" w:rsidR="005F6904" w:rsidRDefault="005F6904" w:rsidP="005F6904"/>
    <w:p w14:paraId="35D74C44" w14:textId="77777777" w:rsidR="005F6904" w:rsidRDefault="005F6904" w:rsidP="005F6904"/>
    <w:p w14:paraId="35B144DD" w14:textId="77777777" w:rsidR="005F6904" w:rsidRDefault="005F6904" w:rsidP="005F6904"/>
    <w:p w14:paraId="60607D88" w14:textId="77777777" w:rsidR="005F6904" w:rsidRPr="005F6904" w:rsidRDefault="005F6904" w:rsidP="005F6904"/>
    <w:p w14:paraId="2EF3CE7E" w14:textId="605D7FF4" w:rsidR="005C00F3" w:rsidRPr="005F6904" w:rsidRDefault="005C00F3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  <w:r w:rsidRPr="005F6904">
        <w:rPr>
          <w:rFonts w:asciiTheme="minorHAnsi" w:hAnsiTheme="minorHAnsi" w:cstheme="minorHAnsi"/>
          <w:i/>
          <w:sz w:val="18"/>
          <w:szCs w:val="18"/>
        </w:rPr>
        <w:lastRenderedPageBreak/>
        <w:t>Załącznik Nr 1 do Formularza ofertowego</w:t>
      </w:r>
    </w:p>
    <w:p w14:paraId="5A458AA5" w14:textId="785AC9A2" w:rsidR="005C00F3" w:rsidRPr="00DB7C3B" w:rsidRDefault="005C00F3" w:rsidP="005C00F3">
      <w:pPr>
        <w:rPr>
          <w:b/>
          <w:bCs/>
        </w:rPr>
      </w:pPr>
    </w:p>
    <w:p w14:paraId="2FFC1D4F" w14:textId="77777777" w:rsidR="005C00F3" w:rsidRDefault="005C00F3" w:rsidP="005C00F3">
      <w:pPr>
        <w:suppressAutoHyphens w:val="0"/>
        <w:autoSpaceDE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3CADABE" w14:textId="77777777" w:rsidR="005C00F3" w:rsidRPr="003F421A" w:rsidRDefault="005C00F3" w:rsidP="005C00F3">
      <w:pPr>
        <w:spacing w:line="360" w:lineRule="auto"/>
        <w:ind w:right="5386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…………………….</w:t>
      </w:r>
    </w:p>
    <w:p w14:paraId="58367C2B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</w:rPr>
      </w:pPr>
      <w:r>
        <w:rPr>
          <w:rFonts w:cs="Calibri"/>
          <w:sz w:val="24"/>
          <w:szCs w:val="24"/>
        </w:rPr>
        <w:t xml:space="preserve">…………………………….. …………………………… </w:t>
      </w:r>
    </w:p>
    <w:p w14:paraId="3D4672F6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  <w:i/>
        </w:rPr>
      </w:pPr>
      <w:r w:rsidRPr="003F421A">
        <w:rPr>
          <w:rFonts w:ascii="Arial" w:hAnsi="Arial" w:cs="Arial"/>
          <w:b/>
          <w:i/>
        </w:rPr>
        <w:t xml:space="preserve">NIP: </w:t>
      </w:r>
      <w:r>
        <w:rPr>
          <w:rFonts w:cs="Calibri"/>
          <w:b/>
          <w:i/>
          <w:sz w:val="24"/>
          <w:szCs w:val="24"/>
        </w:rPr>
        <w:t>……………………</w:t>
      </w:r>
      <w:r w:rsidRPr="003F421A">
        <w:rPr>
          <w:rFonts w:ascii="Arial" w:hAnsi="Arial" w:cs="Arial"/>
          <w:b/>
          <w:i/>
        </w:rPr>
        <w:t xml:space="preserve"> </w:t>
      </w:r>
    </w:p>
    <w:p w14:paraId="52B50C13" w14:textId="77777777" w:rsidR="005C00F3" w:rsidRPr="00FD5767" w:rsidRDefault="005C00F3" w:rsidP="005C00F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D5767">
        <w:rPr>
          <w:rFonts w:ascii="Arial" w:hAnsi="Arial" w:cs="Arial"/>
          <w:b/>
          <w:u w:val="single"/>
        </w:rPr>
        <w:t>Oświadczenie wykonawcy</w:t>
      </w:r>
    </w:p>
    <w:p w14:paraId="069D2466" w14:textId="77777777" w:rsidR="005C00F3" w:rsidRPr="00C644A9" w:rsidRDefault="005C00F3" w:rsidP="005C00F3">
      <w:pPr>
        <w:spacing w:before="120" w:line="240" w:lineRule="exact"/>
        <w:jc w:val="center"/>
        <w:rPr>
          <w:rFonts w:ascii="Arial" w:hAnsi="Arial" w:cs="Arial"/>
          <w:b/>
          <w:caps/>
          <w:u w:val="single"/>
        </w:rPr>
      </w:pPr>
      <w:r w:rsidRPr="00FD5767">
        <w:rPr>
          <w:rFonts w:ascii="Arial" w:hAnsi="Arial" w:cs="Arial"/>
          <w:b/>
          <w:u w:val="single"/>
        </w:rPr>
        <w:t xml:space="preserve">DOTYCZĄCE PRZESŁANEK WYKLUCZENIA Z ART. 5K ROZPORZĄDZENIA 833/2014 ORAZ ART. 7 UST. 1 USTAWY </w:t>
      </w:r>
      <w:r w:rsidRPr="00FD5767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58A1B52" w14:textId="77777777" w:rsidR="005C00F3" w:rsidRPr="00FA04CC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  <w:b/>
          <w:bCs/>
        </w:rPr>
      </w:pPr>
      <w:r w:rsidRPr="00FD5767">
        <w:rPr>
          <w:rFonts w:ascii="Arial" w:hAnsi="Arial" w:cs="Arial"/>
        </w:rPr>
        <w:t xml:space="preserve">Oświadczam, że nie podlegam wykluczeniu z postępowania na podstawie </w:t>
      </w:r>
      <w:r w:rsidRPr="00FD5767">
        <w:rPr>
          <w:rFonts w:ascii="Arial" w:hAnsi="Arial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D5767">
        <w:rPr>
          <w:rFonts w:ascii="Arial" w:hAnsi="Arial" w:cs="Arial"/>
          <w:vertAlign w:val="superscript"/>
        </w:rPr>
        <w:footnoteReference w:id="2"/>
      </w:r>
    </w:p>
    <w:p w14:paraId="2E46F075" w14:textId="77777777" w:rsidR="005C00F3" w:rsidRPr="00C644A9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</w:rPr>
      </w:pPr>
      <w:r w:rsidRPr="00FD5767">
        <w:rPr>
          <w:rFonts w:ascii="Arial" w:hAnsi="Arial" w:cs="Arial"/>
        </w:rPr>
        <w:t xml:space="preserve">Oświadczam, że nie zachodzą w stosunku do mnie </w:t>
      </w:r>
      <w:bookmarkStart w:id="5" w:name="_Hlk118351164"/>
      <w:r w:rsidRPr="00FD5767">
        <w:rPr>
          <w:rFonts w:ascii="Arial" w:hAnsi="Arial" w:cs="Arial"/>
        </w:rPr>
        <w:t>przesłanki wykluczenia z postępowania na podstawie art. 7 ust. 1 ustawy z dnia 13 kwietnia 2022 r</w:t>
      </w:r>
      <w:bookmarkEnd w:id="5"/>
      <w:r w:rsidRPr="00FD5767">
        <w:rPr>
          <w:rFonts w:ascii="Arial" w:hAnsi="Arial" w:cs="Arial"/>
        </w:rPr>
        <w:t>.</w:t>
      </w:r>
      <w:r w:rsidRPr="00FD5767">
        <w:rPr>
          <w:rFonts w:ascii="Arial" w:hAnsi="Arial" w:cs="Arial"/>
          <w:i/>
          <w:iCs/>
        </w:rPr>
        <w:t xml:space="preserve"> </w:t>
      </w:r>
      <w:r w:rsidRPr="00FD5767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FD5767">
        <w:rPr>
          <w:rFonts w:ascii="Arial" w:hAnsi="Arial" w:cs="Arial"/>
          <w:iCs/>
          <w:color w:val="222222"/>
        </w:rPr>
        <w:t>(Dz. U. poz. 835)</w:t>
      </w:r>
      <w:r w:rsidRPr="00FD5767">
        <w:rPr>
          <w:rFonts w:ascii="Arial" w:hAnsi="Arial" w:cs="Arial"/>
          <w:i/>
          <w:iCs/>
          <w:color w:val="222222"/>
          <w:vertAlign w:val="superscript"/>
        </w:rPr>
        <w:footnoteReference w:id="3"/>
      </w:r>
      <w:r w:rsidRPr="00FD5767">
        <w:rPr>
          <w:rFonts w:ascii="Arial" w:hAnsi="Arial" w:cs="Arial"/>
          <w:i/>
          <w:iCs/>
          <w:color w:val="222222"/>
        </w:rPr>
        <w:t>.</w:t>
      </w:r>
      <w:r w:rsidRPr="00FD5767">
        <w:rPr>
          <w:rFonts w:ascii="Arial" w:hAnsi="Arial" w:cs="Arial"/>
          <w:color w:val="222222"/>
        </w:rPr>
        <w:t xml:space="preserve"> </w:t>
      </w:r>
    </w:p>
    <w:p w14:paraId="0A22E805" w14:textId="6D9C3B36" w:rsidR="005C00F3" w:rsidRPr="005C00F3" w:rsidRDefault="005C00F3" w:rsidP="005C00F3">
      <w:pPr>
        <w:ind w:left="-142"/>
        <w:rPr>
          <w:rFonts w:ascii="Arial" w:hAnsi="Arial" w:cs="Arial"/>
        </w:rPr>
      </w:pPr>
      <w:r w:rsidRPr="00FD5767">
        <w:rPr>
          <w:rFonts w:ascii="Arial" w:hAnsi="Arial" w:cs="Arial"/>
        </w:rPr>
        <w:t>.......................,dnia....................r</w:t>
      </w:r>
      <w:bookmarkEnd w:id="0"/>
    </w:p>
    <w:sectPr w:rsidR="005C00F3" w:rsidRPr="005C00F3" w:rsidSect="004E52DE">
      <w:headerReference w:type="default" r:id="rId8"/>
      <w:footerReference w:type="default" r:id="rId9"/>
      <w:pgSz w:w="11906" w:h="16838"/>
      <w:pgMar w:top="1381" w:right="1418" w:bottom="1418" w:left="1418" w:header="709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4D11" w14:textId="77777777" w:rsidR="009C7056" w:rsidRDefault="009C7056">
      <w:r>
        <w:separator/>
      </w:r>
    </w:p>
  </w:endnote>
  <w:endnote w:type="continuationSeparator" w:id="0">
    <w:p w14:paraId="0949D771" w14:textId="77777777" w:rsidR="009C7056" w:rsidRDefault="009C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="Verdana" w:hAnsi="Verdana" w:cs="Times New Roman"/>
        <w:noProof/>
        <w:color w:val="808080"/>
        <w:spacing w:val="4"/>
        <w:sz w:val="14"/>
        <w:szCs w:val="14"/>
        <w:lang w:val="pl-PL" w:eastAsia="en-US"/>
      </w:rPr>
      <w:id w:val="896248551"/>
      <w:docPartObj>
        <w:docPartGallery w:val="Page Numbers (Bottom of Page)"/>
        <w:docPartUnique/>
      </w:docPartObj>
    </w:sdtPr>
    <w:sdtContent>
      <w:p w14:paraId="20057CFC" w14:textId="77777777" w:rsidR="005C00F3" w:rsidRPr="00D40690" w:rsidRDefault="005C00F3" w:rsidP="005C00F3">
        <w:pPr>
          <w:pStyle w:val="Stopka"/>
        </w:pPr>
        <w:r w:rsidRPr="005C00F3">
          <w:rPr>
            <w:sz w:val="20"/>
            <w:szCs w:val="20"/>
          </w:rPr>
          <w:t xml:space="preserve">Strona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PAGE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15</w:t>
        </w:r>
        <w:r w:rsidRPr="005C00F3">
          <w:rPr>
            <w:sz w:val="20"/>
            <w:szCs w:val="20"/>
          </w:rPr>
          <w:fldChar w:fldCharType="end"/>
        </w:r>
        <w:r w:rsidRPr="005C00F3">
          <w:rPr>
            <w:sz w:val="20"/>
            <w:szCs w:val="20"/>
          </w:rPr>
          <w:t xml:space="preserve"> z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NUMPAGES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16</w:t>
        </w:r>
        <w:r w:rsidRPr="005C00F3">
          <w:rPr>
            <w:sz w:val="20"/>
            <w:szCs w:val="20"/>
          </w:rPr>
          <w:fldChar w:fldCharType="end"/>
        </w:r>
        <w:r>
          <w:tab/>
        </w:r>
      </w:p>
      <w:p w14:paraId="336A4158" w14:textId="4ADFFC92" w:rsidR="004E52DE" w:rsidRPr="005C00F3" w:rsidRDefault="005C00F3" w:rsidP="005C00F3">
        <w:pPr>
          <w:pStyle w:val="LukStopka-adres"/>
          <w:rPr>
            <w:spacing w:val="2"/>
          </w:rPr>
        </w:pPr>
        <w:r>
          <w:rPr>
            <w:spacing w:val="2"/>
          </w:rPr>
          <w:drawing>
            <wp:anchor distT="0" distB="0" distL="114300" distR="114300" simplePos="0" relativeHeight="251667456" behindDoc="1" locked="1" layoutInCell="1" allowOverlap="1" wp14:anchorId="43509602" wp14:editId="0597AB3D">
              <wp:simplePos x="0" y="0"/>
              <wp:positionH relativeFrom="column">
                <wp:posOffset>5614035</wp:posOffset>
              </wp:positionH>
              <wp:positionV relativeFrom="page">
                <wp:posOffset>9846945</wp:posOffset>
              </wp:positionV>
              <wp:extent cx="1231265" cy="849630"/>
              <wp:effectExtent l="0" t="0" r="0" b="0"/>
              <wp:wrapNone/>
              <wp:docPr id="9" name="Obraz 3" descr="Obraz zawierający zrzut ekranu, Grafika, zieleń, Wielobarwność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Obraz 3" descr="Obraz zawierający zrzut ekranu, Grafika, zieleń, Wielobarwność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1265" cy="8496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spacing w:val="2"/>
          </w:rPr>
          <mc:AlternateContent>
            <mc:Choice Requires="wps">
              <w:drawing>
                <wp:anchor distT="0" distB="0" distL="114300" distR="114300" simplePos="0" relativeHeight="251668480" behindDoc="1" locked="1" layoutInCell="1" allowOverlap="1" wp14:anchorId="2690F4D7" wp14:editId="220D9FFE">
                  <wp:simplePos x="0" y="0"/>
                  <wp:positionH relativeFrom="margin">
                    <wp:posOffset>861695</wp:posOffset>
                  </wp:positionH>
                  <wp:positionV relativeFrom="page">
                    <wp:posOffset>9839325</wp:posOffset>
                  </wp:positionV>
                  <wp:extent cx="4752975" cy="648335"/>
                  <wp:effectExtent l="0" t="0" r="9525" b="0"/>
                  <wp:wrapNone/>
                  <wp:docPr id="217" name="Pole tekstow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475297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E5E2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Sieć Badawcza Łukasiewicz – Instytut Chemii Przemysłowej imienia Profesora Ignacego Mościckiego</w:t>
                              </w:r>
                            </w:p>
                            <w:p w14:paraId="077DCB5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01-793 Warszawa, ul. Rydygiera 8, https://ichp.lukasiewicz.gov.pl</w:t>
                              </w:r>
                            </w:p>
                            <w:p w14:paraId="7FEDA628" w14:textId="77777777" w:rsidR="005C00F3" w:rsidRPr="00AB71A3" w:rsidRDefault="005C00F3" w:rsidP="005C00F3">
                              <w:pPr>
                                <w:pStyle w:val="LukStopka-adres"/>
                                <w:rPr>
                                  <w:lang w:val="en-GB"/>
                                </w:rPr>
                              </w:pPr>
                              <w:r w:rsidRPr="00AB71A3">
                                <w:rPr>
                                  <w:lang w:val="en-GB"/>
                                </w:rPr>
                                <w:t>e-mail: ichp@ichp.lukasiewicz.gov.pl | NIP: 5252836114 | REGON: 387049383</w:t>
                              </w:r>
                            </w:p>
                            <w:p w14:paraId="5B0C5486" w14:textId="77777777" w:rsidR="005C00F3" w:rsidRPr="007F2093" w:rsidRDefault="005C00F3" w:rsidP="005C00F3">
                              <w:pPr>
                                <w:pStyle w:val="LukStopka-adres"/>
                              </w:pPr>
                              <w:r>
                                <w:t xml:space="preserve">Sąd Rejonowy m.st. Warszawy, XIV Wydz. Gospodarczy KRS nr </w:t>
                              </w:r>
                              <w:r w:rsidRPr="007F2093">
                                <w:t>0000857893</w:t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90F4D7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margin-left:67.85pt;margin-top:774.75pt;width:374.25pt;height:51.0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" filled="f" stroked="f">
                  <o:lock v:ext="edit" aspectratio="t"/>
                  <v:textbox inset="0,0,0,0">
                    <w:txbxContent>
                      <w:p w14:paraId="064E5E21" w14:textId="77777777" w:rsidR="005C00F3" w:rsidRDefault="005C00F3" w:rsidP="005C00F3">
                        <w:pPr>
                          <w:pStyle w:val="LukStopka-adres"/>
                        </w:pPr>
                        <w:r>
                          <w:t>Sieć Badawcza Łukasiewicz – Instytut Chemii Przemysłowej imienia Profesora Ignacego Mościckiego</w:t>
                        </w:r>
                      </w:p>
                      <w:p w14:paraId="077DCB51" w14:textId="77777777" w:rsidR="005C00F3" w:rsidRDefault="005C00F3" w:rsidP="005C00F3">
                        <w:pPr>
                          <w:pStyle w:val="LukStopka-adres"/>
                        </w:pPr>
                        <w:r>
                          <w:t>01-793 Warszawa, ul. Rydygiera 8, https://ichp.lukasiewicz.gov.pl</w:t>
                        </w:r>
                      </w:p>
                      <w:p w14:paraId="7FEDA628" w14:textId="77777777" w:rsidR="005C00F3" w:rsidRPr="00AB71A3" w:rsidRDefault="005C00F3" w:rsidP="005C00F3">
                        <w:pPr>
                          <w:pStyle w:val="LukStopka-adres"/>
                          <w:rPr>
                            <w:lang w:val="en-GB"/>
                          </w:rPr>
                        </w:pPr>
                        <w:r w:rsidRPr="00AB71A3">
                          <w:rPr>
                            <w:lang w:val="en-GB"/>
                          </w:rPr>
                          <w:t>e-mail: ichp@ichp.lukasiewicz.gov.pl | NIP: 5252836114 | REGON: 387049383</w:t>
                        </w:r>
                      </w:p>
                      <w:p w14:paraId="5B0C5486" w14:textId="77777777" w:rsidR="005C00F3" w:rsidRPr="007F2093" w:rsidRDefault="005C00F3" w:rsidP="005C00F3">
                        <w:pPr>
                          <w:pStyle w:val="LukStopka-adres"/>
                        </w:pPr>
                        <w:r>
                          <w:t xml:space="preserve">Sąd Rejonowy m.st. Warszawy, XIV Wydz. Gospodarczy KRS nr </w:t>
                        </w:r>
                        <w:r w:rsidRPr="007F2093">
                          <w:t>0000857893</w:t>
                        </w:r>
                      </w:p>
                    </w:txbxContent>
                  </v:textbox>
                  <w10:wrap anchorx="margin" anchory="page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44BC" w14:textId="77777777" w:rsidR="009C7056" w:rsidRDefault="009C7056">
      <w:r>
        <w:separator/>
      </w:r>
    </w:p>
  </w:footnote>
  <w:footnote w:type="continuationSeparator" w:id="0">
    <w:p w14:paraId="412DEB09" w14:textId="77777777" w:rsidR="009C7056" w:rsidRDefault="009C7056">
      <w:r>
        <w:continuationSeparator/>
      </w:r>
    </w:p>
  </w:footnote>
  <w:footnote w:id="1">
    <w:p w14:paraId="6AF56A25" w14:textId="66AED8F5" w:rsidR="00124287" w:rsidRDefault="00124287">
      <w:pPr>
        <w:pStyle w:val="Tekstprzypisudolnego"/>
      </w:pPr>
      <w:r w:rsidRPr="00911A90">
        <w:rPr>
          <w:rStyle w:val="Odwoanieprzypisudolnego"/>
          <w:sz w:val="18"/>
          <w:szCs w:val="18"/>
        </w:rPr>
        <w:footnoteRef/>
      </w:r>
      <w:r w:rsidRPr="00911A90">
        <w:rPr>
          <w:sz w:val="18"/>
          <w:szCs w:val="18"/>
        </w:rPr>
        <w:t xml:space="preserve"> </w:t>
      </w:r>
      <w:r w:rsidRPr="00911A90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niepotrzebne skreślić</w:t>
      </w:r>
    </w:p>
  </w:footnote>
  <w:footnote w:id="2">
    <w:p w14:paraId="39CEEB75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4E3F67">
        <w:rPr>
          <w:rStyle w:val="Odwoanieprzypisudolnego"/>
          <w:rFonts w:ascii="Arial" w:eastAsia="Verdana" w:hAnsi="Arial" w:cs="Arial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Pr="00C37153">
        <w:rPr>
          <w:rFonts w:ascii="Arial" w:hAnsi="Arial" w:cs="Arial"/>
          <w:sz w:val="15"/>
          <w:szCs w:val="15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22BAADD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obywateli rosyjskich lub osób fizycznych lub prawnych, podmiotów lub organów z siedzibą w Rosji;</w:t>
      </w:r>
    </w:p>
    <w:p w14:paraId="7046C570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bookmarkStart w:id="4" w:name="_Hlk102557314"/>
      <w:r w:rsidRPr="00C37153">
        <w:rPr>
          <w:rFonts w:ascii="Arial" w:hAnsi="Arial" w:cs="Arial"/>
          <w:sz w:val="15"/>
          <w:szCs w:val="15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66113BC4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osób fizycznych lub prawnych, podmiotów lub organów działających w imieniu lub pod kierunkiem podmiotu, o którym mowa w lit. a) lub b) niniejszego ustępu,</w:t>
      </w:r>
    </w:p>
    <w:p w14:paraId="3E2EC590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235E0CB7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Style w:val="Odwoanieprzypisudolnego"/>
          <w:rFonts w:ascii="Arial" w:eastAsia="Verdana" w:hAnsi="Arial" w:cs="Arial"/>
          <w:sz w:val="15"/>
          <w:szCs w:val="15"/>
        </w:rPr>
        <w:footnoteRef/>
      </w:r>
      <w:r w:rsidRPr="00C37153">
        <w:rPr>
          <w:rFonts w:ascii="Arial" w:hAnsi="Arial" w:cs="Arial"/>
          <w:sz w:val="15"/>
          <w:szCs w:val="15"/>
        </w:rPr>
        <w:t xml:space="preserve"> </w:t>
      </w:r>
      <w:r w:rsidRPr="00C37153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C37153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C37153">
        <w:rPr>
          <w:rFonts w:ascii="Arial" w:hAnsi="Arial" w:cs="Arial"/>
          <w:color w:val="222222"/>
          <w:sz w:val="15"/>
          <w:szCs w:val="15"/>
        </w:rPr>
        <w:t xml:space="preserve">z postępowania o udzielenie zamówienia publicznego lub konkursu prowadzonego na podstawie ustawy </w:t>
      </w:r>
      <w:proofErr w:type="spellStart"/>
      <w:r w:rsidRPr="00C37153">
        <w:rPr>
          <w:rFonts w:ascii="Arial" w:hAnsi="Arial" w:cs="Arial"/>
          <w:color w:val="222222"/>
          <w:sz w:val="15"/>
          <w:szCs w:val="15"/>
        </w:rPr>
        <w:t>Pzp</w:t>
      </w:r>
      <w:proofErr w:type="spellEnd"/>
      <w:r w:rsidRPr="00C37153">
        <w:rPr>
          <w:rFonts w:ascii="Arial" w:hAnsi="Arial" w:cs="Arial"/>
          <w:color w:val="222222"/>
          <w:sz w:val="15"/>
          <w:szCs w:val="15"/>
        </w:rPr>
        <w:t xml:space="preserve"> wyklucza się:</w:t>
      </w:r>
    </w:p>
    <w:p w14:paraId="6A1A956E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E38BB5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73640F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09E2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  <w:bookmarkStart w:id="6" w:name="_Hlk208913079"/>
    <w:bookmarkStart w:id="7" w:name="_Hlk208913080"/>
    <w:r w:rsidRPr="002B6B62">
      <w:rPr>
        <w:rFonts w:ascii="Arial" w:hAnsi="Arial"/>
        <w:noProof/>
        <w:lang w:eastAsia="pl-PL"/>
      </w:rPr>
      <w:drawing>
        <wp:anchor distT="0" distB="0" distL="114300" distR="114300" simplePos="0" relativeHeight="251670528" behindDoc="1" locked="0" layoutInCell="1" allowOverlap="1" wp14:anchorId="23D74880" wp14:editId="150515AB">
          <wp:simplePos x="0" y="0"/>
          <wp:positionH relativeFrom="column">
            <wp:posOffset>-544195</wp:posOffset>
          </wp:positionH>
          <wp:positionV relativeFrom="paragraph">
            <wp:posOffset>-110324</wp:posOffset>
          </wp:positionV>
          <wp:extent cx="457713" cy="714375"/>
          <wp:effectExtent l="0" t="0" r="0" b="0"/>
          <wp:wrapNone/>
          <wp:docPr id="1720558624" name="Obraz 3" descr="Obraz zawierający tekst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Obraz zawierający tekst, Czcion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71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B62">
      <w:rPr>
        <w:i/>
        <w:sz w:val="18"/>
        <w:szCs w:val="18"/>
        <w:lang w:val="x-none" w:eastAsia="x-none"/>
      </w:rPr>
      <w:t xml:space="preserve">  </w:t>
    </w:r>
  </w:p>
  <w:p w14:paraId="5DAC119F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</w:p>
  <w:p w14:paraId="03A082B0" w14:textId="77777777" w:rsidR="00911A90" w:rsidRDefault="00911A90" w:rsidP="00911A90">
    <w:pPr>
      <w:tabs>
        <w:tab w:val="center" w:pos="4536"/>
        <w:tab w:val="right" w:pos="9072"/>
      </w:tabs>
      <w:autoSpaceDN w:val="0"/>
      <w:jc w:val="both"/>
      <w:rPr>
        <w:i/>
        <w:sz w:val="18"/>
        <w:szCs w:val="18"/>
        <w:lang w:val="x-none" w:eastAsia="x-none"/>
      </w:rPr>
    </w:pPr>
  </w:p>
  <w:p w14:paraId="2D2CD79B" w14:textId="63DF2BCF" w:rsidR="00911A90" w:rsidRPr="00911A90" w:rsidRDefault="00911A90" w:rsidP="00911A90">
    <w:pPr>
      <w:tabs>
        <w:tab w:val="center" w:pos="4536"/>
        <w:tab w:val="right" w:pos="9072"/>
      </w:tabs>
      <w:autoSpaceDN w:val="0"/>
      <w:jc w:val="both"/>
      <w:rPr>
        <w:rFonts w:asciiTheme="minorHAnsi" w:eastAsia="Aptos" w:hAnsiTheme="minorHAnsi" w:cstheme="minorHAnsi"/>
        <w:i/>
        <w:iCs/>
        <w:sz w:val="16"/>
        <w:szCs w:val="18"/>
        <w:lang w:val="x-none"/>
      </w:rPr>
    </w:pP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Sprawa nr: FL.251.802.2025.AGB.BAK</w:t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  <w:t>załącznik nr 1 Formularz Ofertowy</w:t>
    </w:r>
  </w:p>
  <w:p w14:paraId="2C581CCB" w14:textId="77777777" w:rsidR="00911A90" w:rsidRPr="002B6B62" w:rsidRDefault="00911A90" w:rsidP="00911A90">
    <w:pPr>
      <w:autoSpaceDN w:val="0"/>
      <w:rPr>
        <w:i/>
        <w:color w:val="FF0000"/>
        <w:sz w:val="18"/>
        <w:szCs w:val="18"/>
        <w:lang w:eastAsia="x-none"/>
      </w:rPr>
    </w:pPr>
    <w:r w:rsidRPr="002B6B62">
      <w:rPr>
        <w:i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1CF950" wp14:editId="15957B1C">
              <wp:simplePos x="0" y="0"/>
              <wp:positionH relativeFrom="column">
                <wp:posOffset>54610</wp:posOffset>
              </wp:positionH>
              <wp:positionV relativeFrom="paragraph">
                <wp:posOffset>81280</wp:posOffset>
              </wp:positionV>
              <wp:extent cx="5622925" cy="0"/>
              <wp:effectExtent l="0" t="0" r="0" b="0"/>
              <wp:wrapNone/>
              <wp:docPr id="132315905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29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2853CE" id="Łącznik prosty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3pt,6.4pt" to="447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" strokecolor="windowText" strokeweight=".5pt">
              <v:stroke joinstyle="miter"/>
            </v:line>
          </w:pict>
        </mc:Fallback>
      </mc:AlternateContent>
    </w:r>
    <w:bookmarkEnd w:id="6"/>
    <w:bookmarkEnd w:id="7"/>
  </w:p>
  <w:p w14:paraId="56D80B2B" w14:textId="320779FA" w:rsidR="005C00F3" w:rsidRPr="00911A90" w:rsidRDefault="005C00F3" w:rsidP="00911A90">
    <w:pPr>
      <w:ind w:right="33"/>
      <w:rPr>
        <w:i/>
        <w:iCs/>
        <w:szCs w:val="22"/>
      </w:rPr>
    </w:pPr>
  </w:p>
  <w:p w14:paraId="135041F6" w14:textId="43A90C8E" w:rsidR="004A0703" w:rsidRPr="00B1132A" w:rsidRDefault="004A0703" w:rsidP="008B532E">
    <w:pPr>
      <w:pStyle w:val="Nagwek"/>
      <w:rPr>
        <w:sz w:val="18"/>
        <w:szCs w:val="18"/>
      </w:rPr>
    </w:pPr>
    <w:r w:rsidRPr="00B1132A">
      <w:rPr>
        <w:rFonts w:ascii="Times New Roman" w:hAnsi="Times New Roman" w:cs="Times New Roman"/>
        <w:i/>
        <w:color w:val="00FFFF"/>
        <w:sz w:val="18"/>
        <w:szCs w:val="18"/>
      </w:rPr>
      <w:tab/>
    </w:r>
    <w:r w:rsidR="009C5B21" w:rsidRPr="00B1132A">
      <w:rPr>
        <w:rFonts w:ascii="Times New Roman" w:hAnsi="Times New Roman" w:cs="Times New Roman"/>
        <w:i/>
        <w:color w:val="00FFFF"/>
        <w:sz w:val="18"/>
        <w:szCs w:val="18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AB0FBB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3" w15:restartNumberingAfterBreak="0">
    <w:nsid w:val="00000004"/>
    <w:multiLevelType w:val="singleLevel"/>
    <w:tmpl w:val="C50E2624"/>
    <w:name w:val="WW8Num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C00884C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5EF4818"/>
    <w:multiLevelType w:val="hybridMultilevel"/>
    <w:tmpl w:val="93664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230E1"/>
    <w:multiLevelType w:val="hybridMultilevel"/>
    <w:tmpl w:val="5B72A7E0"/>
    <w:lvl w:ilvl="0" w:tplc="94E83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848EC"/>
    <w:multiLevelType w:val="hybridMultilevel"/>
    <w:tmpl w:val="2D6ABBDA"/>
    <w:lvl w:ilvl="0" w:tplc="2090BADC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5075842"/>
    <w:multiLevelType w:val="hybridMultilevel"/>
    <w:tmpl w:val="5E6E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427F2"/>
    <w:multiLevelType w:val="hybridMultilevel"/>
    <w:tmpl w:val="3CF27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D9"/>
    <w:multiLevelType w:val="hybridMultilevel"/>
    <w:tmpl w:val="D4AA1CB8"/>
    <w:lvl w:ilvl="0" w:tplc="D0E6B1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510CD"/>
    <w:multiLevelType w:val="hybridMultilevel"/>
    <w:tmpl w:val="8526889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AB22718"/>
    <w:multiLevelType w:val="hybridMultilevel"/>
    <w:tmpl w:val="09AC8010"/>
    <w:lvl w:ilvl="0" w:tplc="04150017">
      <w:start w:val="1"/>
      <w:numFmt w:val="lowerLetter"/>
      <w:lvlText w:val="%1)"/>
      <w:lvlJc w:val="left"/>
      <w:pPr>
        <w:ind w:left="1478" w:hanging="360"/>
      </w:pPr>
    </w:lvl>
    <w:lvl w:ilvl="1" w:tplc="04150019" w:tentative="1">
      <w:start w:val="1"/>
      <w:numFmt w:val="lowerLetter"/>
      <w:lvlText w:val="%2."/>
      <w:lvlJc w:val="left"/>
      <w:pPr>
        <w:ind w:left="2198" w:hanging="360"/>
      </w:pPr>
    </w:lvl>
    <w:lvl w:ilvl="2" w:tplc="0415001B" w:tentative="1">
      <w:start w:val="1"/>
      <w:numFmt w:val="lowerRoman"/>
      <w:lvlText w:val="%3."/>
      <w:lvlJc w:val="right"/>
      <w:pPr>
        <w:ind w:left="2918" w:hanging="180"/>
      </w:pPr>
    </w:lvl>
    <w:lvl w:ilvl="3" w:tplc="0415000F" w:tentative="1">
      <w:start w:val="1"/>
      <w:numFmt w:val="decimal"/>
      <w:lvlText w:val="%4."/>
      <w:lvlJc w:val="left"/>
      <w:pPr>
        <w:ind w:left="3638" w:hanging="360"/>
      </w:pPr>
    </w:lvl>
    <w:lvl w:ilvl="4" w:tplc="04150019" w:tentative="1">
      <w:start w:val="1"/>
      <w:numFmt w:val="lowerLetter"/>
      <w:lvlText w:val="%5."/>
      <w:lvlJc w:val="left"/>
      <w:pPr>
        <w:ind w:left="4358" w:hanging="360"/>
      </w:pPr>
    </w:lvl>
    <w:lvl w:ilvl="5" w:tplc="0415001B" w:tentative="1">
      <w:start w:val="1"/>
      <w:numFmt w:val="lowerRoman"/>
      <w:lvlText w:val="%6."/>
      <w:lvlJc w:val="right"/>
      <w:pPr>
        <w:ind w:left="5078" w:hanging="180"/>
      </w:pPr>
    </w:lvl>
    <w:lvl w:ilvl="6" w:tplc="0415000F" w:tentative="1">
      <w:start w:val="1"/>
      <w:numFmt w:val="decimal"/>
      <w:lvlText w:val="%7."/>
      <w:lvlJc w:val="left"/>
      <w:pPr>
        <w:ind w:left="5798" w:hanging="360"/>
      </w:pPr>
    </w:lvl>
    <w:lvl w:ilvl="7" w:tplc="04150019" w:tentative="1">
      <w:start w:val="1"/>
      <w:numFmt w:val="lowerLetter"/>
      <w:lvlText w:val="%8."/>
      <w:lvlJc w:val="left"/>
      <w:pPr>
        <w:ind w:left="6518" w:hanging="360"/>
      </w:pPr>
    </w:lvl>
    <w:lvl w:ilvl="8" w:tplc="0415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4" w15:restartNumberingAfterBreak="0">
    <w:nsid w:val="2DFE1BDF"/>
    <w:multiLevelType w:val="hybridMultilevel"/>
    <w:tmpl w:val="AA4A5338"/>
    <w:lvl w:ilvl="0" w:tplc="78CE1B90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B540EB"/>
    <w:multiLevelType w:val="hybridMultilevel"/>
    <w:tmpl w:val="5F281CA2"/>
    <w:lvl w:ilvl="0" w:tplc="DBB8B8E2">
      <w:start w:val="1"/>
      <w:numFmt w:val="decimal"/>
      <w:lvlText w:val="%1)"/>
      <w:lvlJc w:val="left"/>
      <w:pPr>
        <w:tabs>
          <w:tab w:val="num" w:pos="1648"/>
        </w:tabs>
        <w:ind w:left="164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EE4E70"/>
    <w:multiLevelType w:val="hybridMultilevel"/>
    <w:tmpl w:val="C80AA194"/>
    <w:lvl w:ilvl="0" w:tplc="C50E262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6706B3"/>
    <w:multiLevelType w:val="hybridMultilevel"/>
    <w:tmpl w:val="F224FC56"/>
    <w:lvl w:ilvl="0" w:tplc="6CA6B1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3B028DD"/>
    <w:multiLevelType w:val="hybridMultilevel"/>
    <w:tmpl w:val="15526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5014E"/>
    <w:multiLevelType w:val="hybridMultilevel"/>
    <w:tmpl w:val="4328A714"/>
    <w:lvl w:ilvl="0" w:tplc="469405C8">
      <w:start w:val="1"/>
      <w:numFmt w:val="lowerLetter"/>
      <w:lvlText w:val="%1)"/>
      <w:lvlJc w:val="left"/>
      <w:pPr>
        <w:ind w:left="8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0" w15:restartNumberingAfterBreak="0">
    <w:nsid w:val="376D0716"/>
    <w:multiLevelType w:val="hybridMultilevel"/>
    <w:tmpl w:val="B1745D52"/>
    <w:lvl w:ilvl="0" w:tplc="461C167A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395D771B"/>
    <w:multiLevelType w:val="hybridMultilevel"/>
    <w:tmpl w:val="AAC4B628"/>
    <w:lvl w:ilvl="0" w:tplc="04150011">
      <w:start w:val="1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49FA7670">
      <w:start w:val="1"/>
      <w:numFmt w:val="lowerLetter"/>
      <w:lvlText w:val="%2)"/>
      <w:lvlJc w:val="left"/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2" w15:restartNumberingAfterBreak="0">
    <w:nsid w:val="3A882463"/>
    <w:multiLevelType w:val="hybridMultilevel"/>
    <w:tmpl w:val="DCB0E932"/>
    <w:lvl w:ilvl="0" w:tplc="FFFFFFFF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B01DF8"/>
    <w:multiLevelType w:val="hybridMultilevel"/>
    <w:tmpl w:val="B8AACD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965D49"/>
    <w:multiLevelType w:val="hybridMultilevel"/>
    <w:tmpl w:val="05A28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B0C19"/>
    <w:multiLevelType w:val="hybridMultilevel"/>
    <w:tmpl w:val="91643BD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3037F"/>
    <w:multiLevelType w:val="hybridMultilevel"/>
    <w:tmpl w:val="F8C66826"/>
    <w:lvl w:ilvl="0" w:tplc="51FE179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4937720"/>
    <w:multiLevelType w:val="hybridMultilevel"/>
    <w:tmpl w:val="B1E89FAE"/>
    <w:lvl w:ilvl="0" w:tplc="777A080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A6F74"/>
    <w:multiLevelType w:val="hybridMultilevel"/>
    <w:tmpl w:val="40929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C1F86"/>
    <w:multiLevelType w:val="hybridMultilevel"/>
    <w:tmpl w:val="AAB0937C"/>
    <w:lvl w:ilvl="0" w:tplc="A8D6C092">
      <w:start w:val="1"/>
      <w:numFmt w:val="decimal"/>
      <w:lvlText w:val="%1)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B59CC492">
      <w:start w:val="1"/>
      <w:numFmt w:val="lowerLetter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845171E"/>
    <w:multiLevelType w:val="multilevel"/>
    <w:tmpl w:val="C340E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Calibri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Palatino Linotype" w:eastAsia="Calibri" w:hAnsi="Palatino Linotyp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Palatino Linotype" w:eastAsia="Calibri" w:hAnsi="Palatino Linotype" w:cs="Times New Roman" w:hint="default"/>
      </w:rPr>
    </w:lvl>
  </w:abstractNum>
  <w:abstractNum w:abstractNumId="31" w15:restartNumberingAfterBreak="0">
    <w:nsid w:val="5EAF3B3C"/>
    <w:multiLevelType w:val="hybridMultilevel"/>
    <w:tmpl w:val="8FCCFDB8"/>
    <w:lvl w:ilvl="0" w:tplc="401CFFD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 w:val="0"/>
      </w:rPr>
    </w:lvl>
    <w:lvl w:ilvl="1" w:tplc="B2BA0A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224ECD"/>
    <w:multiLevelType w:val="hybridMultilevel"/>
    <w:tmpl w:val="E6805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F058A"/>
    <w:multiLevelType w:val="hybridMultilevel"/>
    <w:tmpl w:val="BBAE8C7C"/>
    <w:lvl w:ilvl="0" w:tplc="E99A44EC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69650642"/>
    <w:multiLevelType w:val="hybridMultilevel"/>
    <w:tmpl w:val="13BEA91E"/>
    <w:lvl w:ilvl="0" w:tplc="54B4DB94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71B19"/>
    <w:multiLevelType w:val="hybridMultilevel"/>
    <w:tmpl w:val="46942F42"/>
    <w:lvl w:ilvl="0" w:tplc="D2324DD8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844AF7"/>
    <w:multiLevelType w:val="hybridMultilevel"/>
    <w:tmpl w:val="EC4E12C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955AC"/>
    <w:multiLevelType w:val="hybridMultilevel"/>
    <w:tmpl w:val="42762F4A"/>
    <w:lvl w:ilvl="0" w:tplc="FBEA0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92FC2"/>
    <w:multiLevelType w:val="hybridMultilevel"/>
    <w:tmpl w:val="63FE9524"/>
    <w:lvl w:ilvl="0" w:tplc="E35AA92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D1D99"/>
    <w:multiLevelType w:val="hybridMultilevel"/>
    <w:tmpl w:val="6D942ADC"/>
    <w:lvl w:ilvl="0" w:tplc="E9D2C91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95B1E"/>
    <w:multiLevelType w:val="hybridMultilevel"/>
    <w:tmpl w:val="8E54B15E"/>
    <w:lvl w:ilvl="0" w:tplc="25A82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566F21"/>
    <w:multiLevelType w:val="hybridMultilevel"/>
    <w:tmpl w:val="BE60F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3790">
    <w:abstractNumId w:val="0"/>
  </w:num>
  <w:num w:numId="2" w16cid:durableId="1638754297">
    <w:abstractNumId w:val="1"/>
  </w:num>
  <w:num w:numId="3" w16cid:durableId="431436206">
    <w:abstractNumId w:val="2"/>
  </w:num>
  <w:num w:numId="4" w16cid:durableId="1429497410">
    <w:abstractNumId w:val="3"/>
  </w:num>
  <w:num w:numId="5" w16cid:durableId="1668746524">
    <w:abstractNumId w:val="4"/>
  </w:num>
  <w:num w:numId="6" w16cid:durableId="1715152504">
    <w:abstractNumId w:val="5"/>
  </w:num>
  <w:num w:numId="7" w16cid:durableId="405149050">
    <w:abstractNumId w:val="34"/>
  </w:num>
  <w:num w:numId="8" w16cid:durableId="1691642120">
    <w:abstractNumId w:val="25"/>
  </w:num>
  <w:num w:numId="9" w16cid:durableId="75248682">
    <w:abstractNumId w:val="36"/>
  </w:num>
  <w:num w:numId="10" w16cid:durableId="673993531">
    <w:abstractNumId w:val="6"/>
  </w:num>
  <w:num w:numId="11" w16cid:durableId="933589895">
    <w:abstractNumId w:val="15"/>
  </w:num>
  <w:num w:numId="12" w16cid:durableId="1518812248">
    <w:abstractNumId w:val="30"/>
  </w:num>
  <w:num w:numId="13" w16cid:durableId="294995424">
    <w:abstractNumId w:val="7"/>
  </w:num>
  <w:num w:numId="14" w16cid:durableId="501703932">
    <w:abstractNumId w:val="35"/>
  </w:num>
  <w:num w:numId="15" w16cid:durableId="808867441">
    <w:abstractNumId w:val="24"/>
  </w:num>
  <w:num w:numId="16" w16cid:durableId="17001580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891833">
    <w:abstractNumId w:val="20"/>
  </w:num>
  <w:num w:numId="18" w16cid:durableId="20094795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7732794">
    <w:abstractNumId w:val="21"/>
  </w:num>
  <w:num w:numId="20" w16cid:durableId="1221209012">
    <w:abstractNumId w:val="11"/>
  </w:num>
  <w:num w:numId="21" w16cid:durableId="1486239028">
    <w:abstractNumId w:val="22"/>
  </w:num>
  <w:num w:numId="22" w16cid:durableId="1104151338">
    <w:abstractNumId w:val="8"/>
  </w:num>
  <w:num w:numId="23" w16cid:durableId="813719743">
    <w:abstractNumId w:val="39"/>
  </w:num>
  <w:num w:numId="24" w16cid:durableId="661396169">
    <w:abstractNumId w:val="23"/>
  </w:num>
  <w:num w:numId="25" w16cid:durableId="694428244">
    <w:abstractNumId w:val="12"/>
  </w:num>
  <w:num w:numId="26" w16cid:durableId="458695008">
    <w:abstractNumId w:val="10"/>
  </w:num>
  <w:num w:numId="27" w16cid:durableId="1219706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5988680">
    <w:abstractNumId w:val="40"/>
  </w:num>
  <w:num w:numId="29" w16cid:durableId="380789310">
    <w:abstractNumId w:val="27"/>
  </w:num>
  <w:num w:numId="30" w16cid:durableId="2544822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9234423">
    <w:abstractNumId w:val="19"/>
  </w:num>
  <w:num w:numId="32" w16cid:durableId="924613821">
    <w:abstractNumId w:val="18"/>
  </w:num>
  <w:num w:numId="33" w16cid:durableId="1971935510">
    <w:abstractNumId w:val="42"/>
  </w:num>
  <w:num w:numId="34" w16cid:durableId="238372768">
    <w:abstractNumId w:val="37"/>
  </w:num>
  <w:num w:numId="35" w16cid:durableId="13266652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1796617">
    <w:abstractNumId w:val="13"/>
  </w:num>
  <w:num w:numId="37" w16cid:durableId="201022104">
    <w:abstractNumId w:val="17"/>
  </w:num>
  <w:num w:numId="38" w16cid:durableId="122621948">
    <w:abstractNumId w:val="32"/>
  </w:num>
  <w:num w:numId="39" w16cid:durableId="1257598672">
    <w:abstractNumId w:val="38"/>
  </w:num>
  <w:num w:numId="40" w16cid:durableId="1810200793">
    <w:abstractNumId w:val="33"/>
  </w:num>
  <w:num w:numId="41" w16cid:durableId="1552037542">
    <w:abstractNumId w:val="28"/>
  </w:num>
  <w:num w:numId="42" w16cid:durableId="1644508891">
    <w:abstractNumId w:val="16"/>
  </w:num>
  <w:num w:numId="43" w16cid:durableId="99360466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Gogłoza–Brodzik | Łukasiewicz – ICHP">
    <w15:presenceInfo w15:providerId="AD" w15:userId="S::anna.gogloza@ichp.lukasiewicz.gov.pl::e82dc55a-1110-4ba7-b71f-aca8fa9d0b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45"/>
    <w:rsid w:val="00000A9E"/>
    <w:rsid w:val="0000358A"/>
    <w:rsid w:val="00006852"/>
    <w:rsid w:val="000168A2"/>
    <w:rsid w:val="00017235"/>
    <w:rsid w:val="00022FAD"/>
    <w:rsid w:val="000259E2"/>
    <w:rsid w:val="00037ED0"/>
    <w:rsid w:val="000411E3"/>
    <w:rsid w:val="00042D9E"/>
    <w:rsid w:val="00047C5D"/>
    <w:rsid w:val="00054582"/>
    <w:rsid w:val="00054947"/>
    <w:rsid w:val="00055BA8"/>
    <w:rsid w:val="000568E8"/>
    <w:rsid w:val="00060288"/>
    <w:rsid w:val="000611B0"/>
    <w:rsid w:val="0006479C"/>
    <w:rsid w:val="00072874"/>
    <w:rsid w:val="00081734"/>
    <w:rsid w:val="000852B0"/>
    <w:rsid w:val="000916E6"/>
    <w:rsid w:val="00091D3E"/>
    <w:rsid w:val="00095CD1"/>
    <w:rsid w:val="00097371"/>
    <w:rsid w:val="00097981"/>
    <w:rsid w:val="000A56B4"/>
    <w:rsid w:val="000A7A3A"/>
    <w:rsid w:val="000B56BA"/>
    <w:rsid w:val="000C2998"/>
    <w:rsid w:val="000C3835"/>
    <w:rsid w:val="000C396F"/>
    <w:rsid w:val="000D02B3"/>
    <w:rsid w:val="000D4299"/>
    <w:rsid w:val="000D6851"/>
    <w:rsid w:val="000E3F08"/>
    <w:rsid w:val="000E5122"/>
    <w:rsid w:val="000F4DD0"/>
    <w:rsid w:val="000F58E7"/>
    <w:rsid w:val="000F7CA6"/>
    <w:rsid w:val="00107FBB"/>
    <w:rsid w:val="00111436"/>
    <w:rsid w:val="001133E4"/>
    <w:rsid w:val="001151A7"/>
    <w:rsid w:val="00115E7E"/>
    <w:rsid w:val="00124287"/>
    <w:rsid w:val="0014021B"/>
    <w:rsid w:val="001475A2"/>
    <w:rsid w:val="00147DBF"/>
    <w:rsid w:val="00152773"/>
    <w:rsid w:val="00162645"/>
    <w:rsid w:val="00162957"/>
    <w:rsid w:val="00162EAC"/>
    <w:rsid w:val="001630F8"/>
    <w:rsid w:val="00175A13"/>
    <w:rsid w:val="001761F3"/>
    <w:rsid w:val="00181114"/>
    <w:rsid w:val="00191690"/>
    <w:rsid w:val="0019270B"/>
    <w:rsid w:val="00192DEA"/>
    <w:rsid w:val="00194219"/>
    <w:rsid w:val="001945B1"/>
    <w:rsid w:val="00196877"/>
    <w:rsid w:val="001A0616"/>
    <w:rsid w:val="001A5F6D"/>
    <w:rsid w:val="001A632F"/>
    <w:rsid w:val="001B1367"/>
    <w:rsid w:val="001B7A28"/>
    <w:rsid w:val="001C14E7"/>
    <w:rsid w:val="001C2343"/>
    <w:rsid w:val="001E07DF"/>
    <w:rsid w:val="001E42E0"/>
    <w:rsid w:val="001F7588"/>
    <w:rsid w:val="0020126F"/>
    <w:rsid w:val="00210459"/>
    <w:rsid w:val="0021425F"/>
    <w:rsid w:val="002145A6"/>
    <w:rsid w:val="0022744B"/>
    <w:rsid w:val="00232283"/>
    <w:rsid w:val="002334A6"/>
    <w:rsid w:val="0023728D"/>
    <w:rsid w:val="00244B8E"/>
    <w:rsid w:val="00250BAA"/>
    <w:rsid w:val="00254144"/>
    <w:rsid w:val="0027560E"/>
    <w:rsid w:val="002811AF"/>
    <w:rsid w:val="00282D0E"/>
    <w:rsid w:val="002851EA"/>
    <w:rsid w:val="002950DD"/>
    <w:rsid w:val="00297DCA"/>
    <w:rsid w:val="002A0C19"/>
    <w:rsid w:val="002A298D"/>
    <w:rsid w:val="002A3291"/>
    <w:rsid w:val="002A72C2"/>
    <w:rsid w:val="002A7802"/>
    <w:rsid w:val="002B6EAC"/>
    <w:rsid w:val="002C5978"/>
    <w:rsid w:val="002D02AE"/>
    <w:rsid w:val="002D6C5C"/>
    <w:rsid w:val="002E7AE7"/>
    <w:rsid w:val="002F12C0"/>
    <w:rsid w:val="002F3737"/>
    <w:rsid w:val="002F6A76"/>
    <w:rsid w:val="00301BE6"/>
    <w:rsid w:val="0030239A"/>
    <w:rsid w:val="00306A32"/>
    <w:rsid w:val="00312495"/>
    <w:rsid w:val="00315425"/>
    <w:rsid w:val="0033738F"/>
    <w:rsid w:val="00340260"/>
    <w:rsid w:val="003410FD"/>
    <w:rsid w:val="00341643"/>
    <w:rsid w:val="00343133"/>
    <w:rsid w:val="00343C4E"/>
    <w:rsid w:val="00346A75"/>
    <w:rsid w:val="00347856"/>
    <w:rsid w:val="00356C64"/>
    <w:rsid w:val="0036011B"/>
    <w:rsid w:val="00375EA2"/>
    <w:rsid w:val="00376BC2"/>
    <w:rsid w:val="003875A7"/>
    <w:rsid w:val="00391673"/>
    <w:rsid w:val="003A1C12"/>
    <w:rsid w:val="003B584D"/>
    <w:rsid w:val="003B5B3F"/>
    <w:rsid w:val="003B6AF0"/>
    <w:rsid w:val="003C638A"/>
    <w:rsid w:val="003D233A"/>
    <w:rsid w:val="003E0F94"/>
    <w:rsid w:val="003E2384"/>
    <w:rsid w:val="003E2669"/>
    <w:rsid w:val="004211CA"/>
    <w:rsid w:val="00422DC2"/>
    <w:rsid w:val="00427B9E"/>
    <w:rsid w:val="00431698"/>
    <w:rsid w:val="0043780C"/>
    <w:rsid w:val="004516C3"/>
    <w:rsid w:val="00453731"/>
    <w:rsid w:val="00454632"/>
    <w:rsid w:val="00456CB1"/>
    <w:rsid w:val="00461596"/>
    <w:rsid w:val="00461B07"/>
    <w:rsid w:val="004712AD"/>
    <w:rsid w:val="0047155F"/>
    <w:rsid w:val="004802B5"/>
    <w:rsid w:val="004839A6"/>
    <w:rsid w:val="004916BD"/>
    <w:rsid w:val="004929C0"/>
    <w:rsid w:val="00493326"/>
    <w:rsid w:val="00494F7A"/>
    <w:rsid w:val="00495B92"/>
    <w:rsid w:val="00497962"/>
    <w:rsid w:val="004A0703"/>
    <w:rsid w:val="004A596D"/>
    <w:rsid w:val="004A6D79"/>
    <w:rsid w:val="004A79FD"/>
    <w:rsid w:val="004B209A"/>
    <w:rsid w:val="004B7A91"/>
    <w:rsid w:val="004C3FA6"/>
    <w:rsid w:val="004C4A77"/>
    <w:rsid w:val="004D75E2"/>
    <w:rsid w:val="004E52DE"/>
    <w:rsid w:val="004F60A9"/>
    <w:rsid w:val="004F6D02"/>
    <w:rsid w:val="004F6E6F"/>
    <w:rsid w:val="00503147"/>
    <w:rsid w:val="005114BD"/>
    <w:rsid w:val="00511D19"/>
    <w:rsid w:val="0051320F"/>
    <w:rsid w:val="0051528D"/>
    <w:rsid w:val="00515635"/>
    <w:rsid w:val="005212BC"/>
    <w:rsid w:val="005241C5"/>
    <w:rsid w:val="00524656"/>
    <w:rsid w:val="005267AF"/>
    <w:rsid w:val="00527A67"/>
    <w:rsid w:val="005327DC"/>
    <w:rsid w:val="00540401"/>
    <w:rsid w:val="005432D9"/>
    <w:rsid w:val="00551F2B"/>
    <w:rsid w:val="00553AD6"/>
    <w:rsid w:val="00555B26"/>
    <w:rsid w:val="00556D85"/>
    <w:rsid w:val="00557E82"/>
    <w:rsid w:val="00561917"/>
    <w:rsid w:val="00565D3C"/>
    <w:rsid w:val="00565FE6"/>
    <w:rsid w:val="00566C12"/>
    <w:rsid w:val="00571E68"/>
    <w:rsid w:val="005767B8"/>
    <w:rsid w:val="0058364D"/>
    <w:rsid w:val="005912D0"/>
    <w:rsid w:val="00593E29"/>
    <w:rsid w:val="0059587B"/>
    <w:rsid w:val="005A538C"/>
    <w:rsid w:val="005B2527"/>
    <w:rsid w:val="005C00F3"/>
    <w:rsid w:val="005D50F1"/>
    <w:rsid w:val="005E414F"/>
    <w:rsid w:val="005F6904"/>
    <w:rsid w:val="00605068"/>
    <w:rsid w:val="00606C9A"/>
    <w:rsid w:val="006078DA"/>
    <w:rsid w:val="00611D32"/>
    <w:rsid w:val="00620461"/>
    <w:rsid w:val="00626766"/>
    <w:rsid w:val="00627738"/>
    <w:rsid w:val="00627FBD"/>
    <w:rsid w:val="00636E91"/>
    <w:rsid w:val="00637158"/>
    <w:rsid w:val="0064311B"/>
    <w:rsid w:val="00646D69"/>
    <w:rsid w:val="00652347"/>
    <w:rsid w:val="00655B64"/>
    <w:rsid w:val="0066577F"/>
    <w:rsid w:val="00672255"/>
    <w:rsid w:val="00674C22"/>
    <w:rsid w:val="00674F67"/>
    <w:rsid w:val="006751D6"/>
    <w:rsid w:val="00682FA1"/>
    <w:rsid w:val="006868F3"/>
    <w:rsid w:val="00692B39"/>
    <w:rsid w:val="00693737"/>
    <w:rsid w:val="006A2EC0"/>
    <w:rsid w:val="006C1D2C"/>
    <w:rsid w:val="006C4622"/>
    <w:rsid w:val="006C6601"/>
    <w:rsid w:val="006C6D9E"/>
    <w:rsid w:val="006D2047"/>
    <w:rsid w:val="006E6F48"/>
    <w:rsid w:val="006F205B"/>
    <w:rsid w:val="006F4EFF"/>
    <w:rsid w:val="0070679A"/>
    <w:rsid w:val="007079BE"/>
    <w:rsid w:val="00712326"/>
    <w:rsid w:val="00716342"/>
    <w:rsid w:val="00724005"/>
    <w:rsid w:val="00724F01"/>
    <w:rsid w:val="007274AE"/>
    <w:rsid w:val="00727D20"/>
    <w:rsid w:val="007330EF"/>
    <w:rsid w:val="00733A04"/>
    <w:rsid w:val="00734C71"/>
    <w:rsid w:val="0073528E"/>
    <w:rsid w:val="007406D9"/>
    <w:rsid w:val="00742385"/>
    <w:rsid w:val="00744764"/>
    <w:rsid w:val="00751076"/>
    <w:rsid w:val="00751355"/>
    <w:rsid w:val="00765684"/>
    <w:rsid w:val="0077011A"/>
    <w:rsid w:val="00771373"/>
    <w:rsid w:val="00775576"/>
    <w:rsid w:val="00776DCB"/>
    <w:rsid w:val="0078068D"/>
    <w:rsid w:val="007A0657"/>
    <w:rsid w:val="007B6216"/>
    <w:rsid w:val="007C700E"/>
    <w:rsid w:val="007D0CA9"/>
    <w:rsid w:val="007D3A84"/>
    <w:rsid w:val="007D412B"/>
    <w:rsid w:val="007E2074"/>
    <w:rsid w:val="007E5C47"/>
    <w:rsid w:val="007F3A5F"/>
    <w:rsid w:val="007F4079"/>
    <w:rsid w:val="007F70F1"/>
    <w:rsid w:val="00802BFB"/>
    <w:rsid w:val="00804D49"/>
    <w:rsid w:val="00811769"/>
    <w:rsid w:val="0081208E"/>
    <w:rsid w:val="00812FFD"/>
    <w:rsid w:val="008132D7"/>
    <w:rsid w:val="00814EFA"/>
    <w:rsid w:val="00817C4C"/>
    <w:rsid w:val="00825E45"/>
    <w:rsid w:val="008316FA"/>
    <w:rsid w:val="00832602"/>
    <w:rsid w:val="0083677A"/>
    <w:rsid w:val="0084200D"/>
    <w:rsid w:val="00856728"/>
    <w:rsid w:val="00866608"/>
    <w:rsid w:val="0087026F"/>
    <w:rsid w:val="008716E0"/>
    <w:rsid w:val="008835B7"/>
    <w:rsid w:val="008912D1"/>
    <w:rsid w:val="00892DB1"/>
    <w:rsid w:val="00894878"/>
    <w:rsid w:val="008969E8"/>
    <w:rsid w:val="00896EE5"/>
    <w:rsid w:val="008A4BC1"/>
    <w:rsid w:val="008B260B"/>
    <w:rsid w:val="008B4B81"/>
    <w:rsid w:val="008B532E"/>
    <w:rsid w:val="008B6646"/>
    <w:rsid w:val="008C1171"/>
    <w:rsid w:val="008C2B90"/>
    <w:rsid w:val="008C6EBD"/>
    <w:rsid w:val="008D3B81"/>
    <w:rsid w:val="008E005F"/>
    <w:rsid w:val="008E23B6"/>
    <w:rsid w:val="008E33E3"/>
    <w:rsid w:val="008E3B85"/>
    <w:rsid w:val="008F0248"/>
    <w:rsid w:val="008F4949"/>
    <w:rsid w:val="00907C8E"/>
    <w:rsid w:val="00911A90"/>
    <w:rsid w:val="00914326"/>
    <w:rsid w:val="009143A6"/>
    <w:rsid w:val="00925258"/>
    <w:rsid w:val="009255F5"/>
    <w:rsid w:val="00932757"/>
    <w:rsid w:val="009327E4"/>
    <w:rsid w:val="009442A2"/>
    <w:rsid w:val="0095054A"/>
    <w:rsid w:val="00951A2C"/>
    <w:rsid w:val="009520FE"/>
    <w:rsid w:val="00966FFD"/>
    <w:rsid w:val="009707BF"/>
    <w:rsid w:val="00976905"/>
    <w:rsid w:val="00980CE2"/>
    <w:rsid w:val="0098301B"/>
    <w:rsid w:val="00991801"/>
    <w:rsid w:val="00993F61"/>
    <w:rsid w:val="00995A49"/>
    <w:rsid w:val="009B4120"/>
    <w:rsid w:val="009B4B0E"/>
    <w:rsid w:val="009C5137"/>
    <w:rsid w:val="009C5B21"/>
    <w:rsid w:val="009C7056"/>
    <w:rsid w:val="009D7BC2"/>
    <w:rsid w:val="009E28E2"/>
    <w:rsid w:val="009E3DE2"/>
    <w:rsid w:val="009F44E8"/>
    <w:rsid w:val="009F5A08"/>
    <w:rsid w:val="00A02920"/>
    <w:rsid w:val="00A0568E"/>
    <w:rsid w:val="00A079F0"/>
    <w:rsid w:val="00A15091"/>
    <w:rsid w:val="00A235F1"/>
    <w:rsid w:val="00A23D16"/>
    <w:rsid w:val="00A25803"/>
    <w:rsid w:val="00A32B29"/>
    <w:rsid w:val="00A43FEB"/>
    <w:rsid w:val="00A462B6"/>
    <w:rsid w:val="00A53D00"/>
    <w:rsid w:val="00A57215"/>
    <w:rsid w:val="00A60BB9"/>
    <w:rsid w:val="00A664A4"/>
    <w:rsid w:val="00A7789E"/>
    <w:rsid w:val="00A82638"/>
    <w:rsid w:val="00A826DB"/>
    <w:rsid w:val="00A83D39"/>
    <w:rsid w:val="00A846E5"/>
    <w:rsid w:val="00A86E19"/>
    <w:rsid w:val="00A939C1"/>
    <w:rsid w:val="00AA0CF0"/>
    <w:rsid w:val="00AB2283"/>
    <w:rsid w:val="00AC3B9B"/>
    <w:rsid w:val="00AE0B26"/>
    <w:rsid w:val="00AE229E"/>
    <w:rsid w:val="00AE5A7D"/>
    <w:rsid w:val="00AF2D46"/>
    <w:rsid w:val="00B00203"/>
    <w:rsid w:val="00B01E63"/>
    <w:rsid w:val="00B040A2"/>
    <w:rsid w:val="00B057CE"/>
    <w:rsid w:val="00B07B4B"/>
    <w:rsid w:val="00B1132A"/>
    <w:rsid w:val="00B2189E"/>
    <w:rsid w:val="00B30E33"/>
    <w:rsid w:val="00B328AF"/>
    <w:rsid w:val="00B32D39"/>
    <w:rsid w:val="00B34063"/>
    <w:rsid w:val="00B55A45"/>
    <w:rsid w:val="00B61F4D"/>
    <w:rsid w:val="00B64931"/>
    <w:rsid w:val="00B67326"/>
    <w:rsid w:val="00B71FC4"/>
    <w:rsid w:val="00B74B7E"/>
    <w:rsid w:val="00B7750A"/>
    <w:rsid w:val="00B7791C"/>
    <w:rsid w:val="00B80F3A"/>
    <w:rsid w:val="00B81B8C"/>
    <w:rsid w:val="00B84529"/>
    <w:rsid w:val="00B91C3A"/>
    <w:rsid w:val="00B93900"/>
    <w:rsid w:val="00BA1FF7"/>
    <w:rsid w:val="00BA44E6"/>
    <w:rsid w:val="00BA5258"/>
    <w:rsid w:val="00BB32D5"/>
    <w:rsid w:val="00BD0E42"/>
    <w:rsid w:val="00C12FA0"/>
    <w:rsid w:val="00C14814"/>
    <w:rsid w:val="00C21144"/>
    <w:rsid w:val="00C23CA6"/>
    <w:rsid w:val="00C24EBD"/>
    <w:rsid w:val="00C24F8A"/>
    <w:rsid w:val="00C265C2"/>
    <w:rsid w:val="00C2799E"/>
    <w:rsid w:val="00C33095"/>
    <w:rsid w:val="00C4483C"/>
    <w:rsid w:val="00C45873"/>
    <w:rsid w:val="00C46483"/>
    <w:rsid w:val="00C50897"/>
    <w:rsid w:val="00C52B8B"/>
    <w:rsid w:val="00C56DD9"/>
    <w:rsid w:val="00C7089A"/>
    <w:rsid w:val="00C70C7D"/>
    <w:rsid w:val="00C862C9"/>
    <w:rsid w:val="00C91F2D"/>
    <w:rsid w:val="00C9243D"/>
    <w:rsid w:val="00C92928"/>
    <w:rsid w:val="00C93D8B"/>
    <w:rsid w:val="00C9417A"/>
    <w:rsid w:val="00C949E7"/>
    <w:rsid w:val="00C96538"/>
    <w:rsid w:val="00C977FA"/>
    <w:rsid w:val="00CA1372"/>
    <w:rsid w:val="00CA3053"/>
    <w:rsid w:val="00CA5985"/>
    <w:rsid w:val="00CA6CA6"/>
    <w:rsid w:val="00CB1288"/>
    <w:rsid w:val="00CB3235"/>
    <w:rsid w:val="00CB4736"/>
    <w:rsid w:val="00CD1B16"/>
    <w:rsid w:val="00CD3604"/>
    <w:rsid w:val="00CD7F4A"/>
    <w:rsid w:val="00CE4874"/>
    <w:rsid w:val="00CF60EB"/>
    <w:rsid w:val="00CF7E6E"/>
    <w:rsid w:val="00D02FA4"/>
    <w:rsid w:val="00D10FDD"/>
    <w:rsid w:val="00D12A32"/>
    <w:rsid w:val="00D161E1"/>
    <w:rsid w:val="00D22C0B"/>
    <w:rsid w:val="00D25530"/>
    <w:rsid w:val="00D27F21"/>
    <w:rsid w:val="00D4000F"/>
    <w:rsid w:val="00D405A9"/>
    <w:rsid w:val="00D477B8"/>
    <w:rsid w:val="00D533D1"/>
    <w:rsid w:val="00D55887"/>
    <w:rsid w:val="00D61EEF"/>
    <w:rsid w:val="00D739B2"/>
    <w:rsid w:val="00D77EF8"/>
    <w:rsid w:val="00D83E0E"/>
    <w:rsid w:val="00D8503C"/>
    <w:rsid w:val="00D86351"/>
    <w:rsid w:val="00D903B7"/>
    <w:rsid w:val="00D92BA6"/>
    <w:rsid w:val="00D94A5D"/>
    <w:rsid w:val="00DA4133"/>
    <w:rsid w:val="00DB3C69"/>
    <w:rsid w:val="00DB40CE"/>
    <w:rsid w:val="00DB4733"/>
    <w:rsid w:val="00DB5C2B"/>
    <w:rsid w:val="00DB7C3B"/>
    <w:rsid w:val="00DC58F9"/>
    <w:rsid w:val="00DC7CA2"/>
    <w:rsid w:val="00DD25CD"/>
    <w:rsid w:val="00DF4B7D"/>
    <w:rsid w:val="00DF6C33"/>
    <w:rsid w:val="00DF6DEC"/>
    <w:rsid w:val="00E16689"/>
    <w:rsid w:val="00E2019E"/>
    <w:rsid w:val="00E222E2"/>
    <w:rsid w:val="00E22CAD"/>
    <w:rsid w:val="00E2633C"/>
    <w:rsid w:val="00E314F7"/>
    <w:rsid w:val="00E36128"/>
    <w:rsid w:val="00E4224A"/>
    <w:rsid w:val="00E52CD5"/>
    <w:rsid w:val="00E679A9"/>
    <w:rsid w:val="00E82F9C"/>
    <w:rsid w:val="00E83CD1"/>
    <w:rsid w:val="00E84BC4"/>
    <w:rsid w:val="00E84F5F"/>
    <w:rsid w:val="00E878B3"/>
    <w:rsid w:val="00E929C5"/>
    <w:rsid w:val="00EA2027"/>
    <w:rsid w:val="00EA4167"/>
    <w:rsid w:val="00EA56CE"/>
    <w:rsid w:val="00EA5EAA"/>
    <w:rsid w:val="00EB77F7"/>
    <w:rsid w:val="00EC24D7"/>
    <w:rsid w:val="00EC42B7"/>
    <w:rsid w:val="00EC7A67"/>
    <w:rsid w:val="00ED1455"/>
    <w:rsid w:val="00EE1C40"/>
    <w:rsid w:val="00EE2C0C"/>
    <w:rsid w:val="00EE3802"/>
    <w:rsid w:val="00EE7371"/>
    <w:rsid w:val="00EF4B69"/>
    <w:rsid w:val="00F01AA6"/>
    <w:rsid w:val="00F30932"/>
    <w:rsid w:val="00F31C29"/>
    <w:rsid w:val="00F33E25"/>
    <w:rsid w:val="00F368CC"/>
    <w:rsid w:val="00F4174D"/>
    <w:rsid w:val="00F44D9B"/>
    <w:rsid w:val="00F64C33"/>
    <w:rsid w:val="00F6537F"/>
    <w:rsid w:val="00F70076"/>
    <w:rsid w:val="00F73A27"/>
    <w:rsid w:val="00F94D43"/>
    <w:rsid w:val="00F96A2F"/>
    <w:rsid w:val="00FB34FA"/>
    <w:rsid w:val="00FB69C4"/>
    <w:rsid w:val="00FC37EC"/>
    <w:rsid w:val="00FC532A"/>
    <w:rsid w:val="00FD2803"/>
    <w:rsid w:val="00FD509D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852150"/>
  <w15:docId w15:val="{0BF0699A-4C09-4C07-8567-645B8BE1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8DA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ind w:left="-1531" w:firstLine="0"/>
      <w:jc w:val="both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tabs>
        <w:tab w:val="left" w:pos="2055"/>
        <w:tab w:val="left" w:pos="9212"/>
      </w:tabs>
      <w:spacing w:line="360" w:lineRule="auto"/>
      <w:ind w:left="-1531" w:firstLine="0"/>
      <w:outlineLvl w:val="5"/>
    </w:pPr>
    <w:rPr>
      <w:b/>
      <w:bCs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120"/>
      <w:ind w:left="-1752" w:hanging="62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both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  <w:u w:val="none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b/>
      <w:u w:val="none"/>
    </w:rPr>
  </w:style>
  <w:style w:type="character" w:customStyle="1" w:styleId="WW8Num8z0">
    <w:name w:val="WW8Num8z0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Pr>
      <w:rFonts w:ascii="Wingdings" w:hAnsi="Wingdings" w:cs="Wingdings"/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xtbold">
    <w:name w:val="text bold"/>
    <w:basedOn w:val="Domylnaczcionkaakapitu1"/>
  </w:style>
  <w:style w:type="character" w:customStyle="1" w:styleId="text1">
    <w:name w:val="text1"/>
    <w:rPr>
      <w:rFonts w:ascii="Verdana" w:hAnsi="Verdana" w:cs="Verdana"/>
      <w:color w:val="000000"/>
      <w:sz w:val="22"/>
      <w:szCs w:val="22"/>
    </w:rPr>
  </w:style>
  <w:style w:type="character" w:customStyle="1" w:styleId="ZnakZnak">
    <w:name w:val="Znak Znak"/>
    <w:rPr>
      <w:rFonts w:ascii="Arial" w:hAnsi="Arial" w:cs="Arial"/>
      <w:sz w:val="24"/>
      <w:szCs w:val="24"/>
    </w:rPr>
  </w:style>
  <w:style w:type="character" w:customStyle="1" w:styleId="NagwekstronyZnakZnak">
    <w:name w:val="Nagłówek strony Znak Znak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inumeracji">
    <w:name w:val="Znaki numeracji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NewRomanPS" w:hAnsi="TimesNewRomanPS" w:cs="TimesNewRomanPS"/>
      <w:color w:val="000000"/>
      <w:sz w:val="24"/>
      <w:szCs w:val="24"/>
      <w:lang w:val="cs-CZ"/>
    </w:rPr>
  </w:style>
  <w:style w:type="paragraph" w:styleId="Lista">
    <w:name w:val="List"/>
    <w:basedOn w:val="Normalny"/>
    <w:pPr>
      <w:ind w:left="283" w:hanging="283"/>
    </w:pPr>
    <w:rPr>
      <w:rFonts w:ascii="Arial" w:hAnsi="Arial" w:cs="Arial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val="x-none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pPr>
      <w:ind w:left="284" w:hanging="284"/>
      <w:jc w:val="both"/>
    </w:pPr>
    <w:rPr>
      <w:rFonts w:ascii="Arial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komentarza1">
    <w:name w:val="Tekst komentarza1"/>
    <w:basedOn w:val="Normalny"/>
  </w:style>
  <w:style w:type="paragraph" w:customStyle="1" w:styleId="Wyliczenie3">
    <w:name w:val="Wyliczenie 3"/>
    <w:basedOn w:val="Normalny"/>
    <w:pPr>
      <w:tabs>
        <w:tab w:val="left" w:pos="360"/>
      </w:tabs>
      <w:overflowPunct w:val="0"/>
      <w:ind w:left="360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Wyliczenie4">
    <w:name w:val="Wyliczenie 4"/>
    <w:basedOn w:val="Normalny"/>
    <w:pPr>
      <w:tabs>
        <w:tab w:val="left" w:pos="643"/>
      </w:tabs>
      <w:overflowPunct w:val="0"/>
      <w:ind w:left="643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pPr>
      <w:autoSpaceDE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22">
    <w:name w:val="Tekst podstawowy 22"/>
    <w:basedOn w:val="Normalny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St4-punkt">
    <w:name w:val="St4-punkt"/>
    <w:basedOn w:val="Normalny"/>
    <w:pPr>
      <w:ind w:left="680" w:hanging="340"/>
      <w:jc w:val="both"/>
    </w:pPr>
    <w:rPr>
      <w:sz w:val="24"/>
      <w:szCs w:val="24"/>
    </w:rPr>
  </w:style>
  <w:style w:type="paragraph" w:customStyle="1" w:styleId="Blockquote">
    <w:name w:val="Blockquote"/>
    <w:basedOn w:val="Normalny"/>
    <w:pPr>
      <w:autoSpaceDE/>
      <w:spacing w:before="100" w:after="100"/>
      <w:ind w:left="360" w:right="360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 w:val="24"/>
      <w:lang w:eastAsia="ar-SA"/>
    </w:rPr>
  </w:style>
  <w:style w:type="paragraph" w:customStyle="1" w:styleId="tekst">
    <w:name w:val="tekst"/>
    <w:basedOn w:val="Normalny"/>
    <w:pPr>
      <w:suppressLineNumbers/>
      <w:autoSpaceDE/>
      <w:spacing w:before="60" w:after="60"/>
      <w:jc w:val="both"/>
    </w:pPr>
    <w:rPr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BodyText21">
    <w:name w:val="Body Text 21"/>
    <w:basedOn w:val="Normalny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customStyle="1" w:styleId="Wcicienormalne1">
    <w:name w:val="Wcięcie normalne1"/>
    <w:basedOn w:val="Normalny"/>
    <w:pPr>
      <w:autoSpaceDE/>
      <w:ind w:left="708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nakZnak1">
    <w:name w:val="Znak Znak1"/>
    <w:basedOn w:val="Normalny"/>
    <w:pPr>
      <w:autoSpaceDE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pPr>
      <w:autoSpaceDE/>
      <w:ind w:left="251"/>
    </w:pPr>
    <w:rPr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Normalny1,Akapit z listą3,Akapit z listą31,Wypunktowanie,Normal2,Akapit z listą1,normalny tekst,Akapit z list¹,Akapit z listą 1,Numerowanie,Akapit z listą BS,lp1,Preambuła,List Paragraph,Podsis rysunku,L1,Akapit z listą5,CP-UC,CP-Punkty"/>
    <w:basedOn w:val="Normalny"/>
    <w:link w:val="AkapitzlistZnak"/>
    <w:uiPriority w:val="34"/>
    <w:qFormat/>
    <w:rsid w:val="005241C5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8F49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F4949"/>
    <w:rPr>
      <w:sz w:val="16"/>
      <w:szCs w:val="16"/>
      <w:lang w:eastAsia="ar-SA"/>
    </w:rPr>
  </w:style>
  <w:style w:type="character" w:customStyle="1" w:styleId="TekstpodstawowyZnak">
    <w:name w:val="Tekst podstawowy Znak"/>
    <w:link w:val="Tekstpodstawowy"/>
    <w:rsid w:val="004712AD"/>
    <w:rPr>
      <w:rFonts w:ascii="TimesNewRomanPS" w:hAnsi="TimesNewRomanPS" w:cs="TimesNewRomanPS"/>
      <w:color w:val="000000"/>
      <w:sz w:val="24"/>
      <w:szCs w:val="24"/>
      <w:lang w:val="cs-CZ" w:eastAsia="ar-SA"/>
    </w:rPr>
  </w:style>
  <w:style w:type="paragraph" w:customStyle="1" w:styleId="Default">
    <w:name w:val="Default"/>
    <w:rsid w:val="00C708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A23D16"/>
    <w:rPr>
      <w:rFonts w:ascii="Arial" w:hAnsi="Arial" w:cs="Arial"/>
      <w:sz w:val="24"/>
      <w:szCs w:val="24"/>
      <w:lang w:val="x-none" w:eastAsia="ar-SA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normalny tekst Znak,Akapit z list¹ Znak,Akapit z listą 1 Znak,Numerowanie Znak,Akapit z listą BS Znak,lp1 Znak,L1 Znak"/>
    <w:link w:val="Akapitzlist"/>
    <w:uiPriority w:val="34"/>
    <w:qFormat/>
    <w:rsid w:val="00461596"/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00F3"/>
    <w:rPr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5C00F3"/>
    <w:rPr>
      <w:vertAlign w:val="superscript"/>
    </w:rPr>
  </w:style>
  <w:style w:type="paragraph" w:customStyle="1" w:styleId="LukStopka-adres">
    <w:name w:val="Luk_Stopka-adres"/>
    <w:basedOn w:val="Normalny"/>
    <w:qFormat/>
    <w:rsid w:val="005C00F3"/>
    <w:pPr>
      <w:suppressAutoHyphens w:val="0"/>
      <w:autoSpaceDE/>
      <w:spacing w:line="170" w:lineRule="exact"/>
    </w:pPr>
    <w:rPr>
      <w:rFonts w:ascii="Verdana" w:eastAsia="Verdana" w:hAnsi="Verdana"/>
      <w:noProof/>
      <w:color w:val="808080"/>
      <w:spacing w:val="4"/>
      <w:sz w:val="14"/>
      <w:szCs w:val="14"/>
      <w:lang w:eastAsia="en-US"/>
    </w:rPr>
  </w:style>
  <w:style w:type="paragraph" w:customStyle="1" w:styleId="WW-Domylny">
    <w:name w:val="WW-Domyślny"/>
    <w:rsid w:val="005C00F3"/>
    <w:pPr>
      <w:suppressAutoHyphens/>
      <w:spacing w:after="200" w:line="276" w:lineRule="auto"/>
    </w:pPr>
    <w:rPr>
      <w:color w:val="00000A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11A90"/>
    <w:rPr>
      <w:rFonts w:ascii="Arial" w:hAnsi="Arial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2D02A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DF1C-424C-4494-8422-9013B0F4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Grzegorz</dc:creator>
  <cp:keywords/>
  <cp:lastModifiedBy>Grzegorz Cudny | Łukasiewicz – ICHP</cp:lastModifiedBy>
  <cp:revision>3</cp:revision>
  <cp:lastPrinted>2024-11-17T10:02:00Z</cp:lastPrinted>
  <dcterms:created xsi:type="dcterms:W3CDTF">2025-09-24T11:06:00Z</dcterms:created>
  <dcterms:modified xsi:type="dcterms:W3CDTF">2025-09-25T09:09:00Z</dcterms:modified>
</cp:coreProperties>
</file>