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EFE3" w14:textId="11023DE0" w:rsidR="00DA39A0" w:rsidRPr="002B6B62" w:rsidRDefault="00FD4D88" w:rsidP="002B6B62">
      <w:pPr>
        <w:spacing w:after="0" w:line="360" w:lineRule="auto"/>
        <w:jc w:val="left"/>
        <w:rPr>
          <w:rFonts w:ascii="Calibri" w:hAnsi="Calibri" w:cs="Calibri"/>
          <w:color w:val="auto"/>
          <w:spacing w:val="0"/>
          <w:sz w:val="22"/>
        </w:rPr>
      </w:pPr>
      <w:r>
        <w:rPr>
          <w:rFonts w:asciiTheme="majorHAnsi" w:hAnsiTheme="majorHAnsi" w:cs="Verdana"/>
          <w:color w:val="auto"/>
          <w:spacing w:val="0"/>
          <w:szCs w:val="20"/>
        </w:rPr>
        <w:tab/>
      </w:r>
      <w:r>
        <w:rPr>
          <w:rFonts w:asciiTheme="majorHAnsi" w:hAnsiTheme="majorHAnsi" w:cs="Verdana"/>
          <w:color w:val="auto"/>
          <w:spacing w:val="0"/>
          <w:szCs w:val="20"/>
        </w:rPr>
        <w:tab/>
      </w:r>
      <w:r>
        <w:rPr>
          <w:rFonts w:asciiTheme="majorHAnsi" w:hAnsiTheme="majorHAnsi" w:cs="Verdana"/>
          <w:color w:val="auto"/>
          <w:spacing w:val="0"/>
          <w:szCs w:val="20"/>
        </w:rPr>
        <w:tab/>
      </w:r>
    </w:p>
    <w:p w14:paraId="2F10D81E" w14:textId="2CABBA3F" w:rsidR="007213CF" w:rsidRPr="00EF4ED0" w:rsidRDefault="00B26F2A" w:rsidP="00F40987">
      <w:pPr>
        <w:pStyle w:val="Nagwek2"/>
        <w:ind w:hanging="1134"/>
        <w:rPr>
          <w:rFonts w:ascii="Calibri" w:hAnsi="Calibri" w:cs="Calibri"/>
          <w:sz w:val="22"/>
          <w:szCs w:val="22"/>
        </w:rPr>
      </w:pPr>
      <w:r w:rsidRPr="00EF4ED0">
        <w:rPr>
          <w:rFonts w:ascii="Calibri" w:hAnsi="Calibri" w:cs="Calibri"/>
          <w:sz w:val="22"/>
          <w:szCs w:val="22"/>
        </w:rPr>
        <w:t>Zapytanie ofertowe</w:t>
      </w:r>
      <w:r w:rsidR="00E573D1" w:rsidRPr="00EF4ED0">
        <w:rPr>
          <w:rFonts w:ascii="Calibri" w:hAnsi="Calibri" w:cs="Calibri"/>
          <w:sz w:val="22"/>
          <w:szCs w:val="22"/>
        </w:rPr>
        <w:t xml:space="preserve"> dot. sprawy</w:t>
      </w:r>
      <w:r w:rsidRPr="00EF4ED0">
        <w:rPr>
          <w:rFonts w:ascii="Calibri" w:hAnsi="Calibri" w:cs="Calibri"/>
          <w:sz w:val="22"/>
          <w:szCs w:val="22"/>
        </w:rPr>
        <w:t xml:space="preserve"> </w:t>
      </w:r>
      <w:r w:rsidR="00E45900" w:rsidRPr="00EF4ED0">
        <w:rPr>
          <w:rFonts w:ascii="Calibri" w:hAnsi="Calibri" w:cs="Calibri"/>
          <w:sz w:val="22"/>
          <w:szCs w:val="22"/>
        </w:rPr>
        <w:t xml:space="preserve">nr </w:t>
      </w:r>
      <w:r w:rsidR="00762655" w:rsidRPr="00762655">
        <w:rPr>
          <w:rFonts w:ascii="Calibri" w:hAnsi="Calibri" w:cs="Calibri"/>
          <w:sz w:val="22"/>
          <w:szCs w:val="22"/>
        </w:rPr>
        <w:t>FL.251.802.2025.AGB.BAK</w:t>
      </w:r>
    </w:p>
    <w:p w14:paraId="343FCC18" w14:textId="6D6412AF" w:rsidR="00BC2022" w:rsidRDefault="007A14B1" w:rsidP="00EF4ED0">
      <w:pPr>
        <w:spacing w:after="0" w:line="240" w:lineRule="auto"/>
        <w:ind w:hanging="1276"/>
        <w:jc w:val="center"/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</w:pPr>
      <w:bookmarkStart w:id="0" w:name="_Hlk207700277"/>
      <w:r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 xml:space="preserve">Kwalifikacja </w:t>
      </w:r>
      <w:r w:rsidR="0050267B"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 xml:space="preserve">aparatu </w:t>
      </w:r>
      <w:r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 xml:space="preserve">GC </w:t>
      </w:r>
      <w:proofErr w:type="spellStart"/>
      <w:r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>Perkin</w:t>
      </w:r>
      <w:proofErr w:type="spellEnd"/>
      <w:r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>Elmer</w:t>
      </w:r>
      <w:proofErr w:type="spellEnd"/>
      <w:r w:rsidR="00813803"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 xml:space="preserve"> </w:t>
      </w:r>
      <w:proofErr w:type="spellStart"/>
      <w:r w:rsidR="00390E5A" w:rsidRPr="00390E5A"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>Clarus</w:t>
      </w:r>
      <w:proofErr w:type="spellEnd"/>
      <w:r w:rsidR="00390E5A" w:rsidRPr="00390E5A"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 xml:space="preserve"> 500</w:t>
      </w:r>
      <w:r w:rsidR="00390E5A"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 xml:space="preserve"> </w:t>
      </w:r>
      <w:proofErr w:type="spellStart"/>
      <w:r w:rsidR="00390E5A" w:rsidRPr="00390E5A"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>Turbomatrix</w:t>
      </w:r>
      <w:proofErr w:type="spellEnd"/>
      <w:r w:rsidR="00390E5A" w:rsidRPr="00390E5A"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 xml:space="preserve"> HS40</w:t>
      </w:r>
      <w:r w:rsidR="00390E5A"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 xml:space="preserve"> </w:t>
      </w:r>
      <w:r w:rsidR="00813803"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  <w:t>z wymianą zużywalnych części</w:t>
      </w:r>
    </w:p>
    <w:bookmarkEnd w:id="0"/>
    <w:p w14:paraId="32ADDD4A" w14:textId="77777777" w:rsidR="00EF4ED0" w:rsidRPr="00EF4ED0" w:rsidRDefault="00EF4ED0" w:rsidP="00EF4ED0">
      <w:pPr>
        <w:spacing w:after="0" w:line="240" w:lineRule="auto"/>
        <w:ind w:hanging="1276"/>
        <w:jc w:val="center"/>
        <w:rPr>
          <w:rFonts w:ascii="Calibri" w:hAnsi="Calibri" w:cs="Calibri"/>
          <w:b/>
          <w:bCs/>
          <w:i/>
          <w:iCs/>
          <w:color w:val="auto"/>
          <w:spacing w:val="0"/>
          <w:sz w:val="22"/>
        </w:rPr>
      </w:pPr>
    </w:p>
    <w:p w14:paraId="51CB8AB8" w14:textId="77777777" w:rsidR="00DD4F6B" w:rsidRPr="00EF4ED0" w:rsidRDefault="00291392" w:rsidP="00EF4ED0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b/>
          <w:color w:val="auto"/>
          <w:spacing w:val="0"/>
          <w:sz w:val="22"/>
        </w:rPr>
        <w:t xml:space="preserve">Zamawiający: </w:t>
      </w:r>
    </w:p>
    <w:p w14:paraId="5ED27120" w14:textId="7F29DB7E" w:rsidR="00D139C3" w:rsidRPr="00EF4ED0" w:rsidRDefault="00D139C3" w:rsidP="00EF4ED0">
      <w:pPr>
        <w:pStyle w:val="Akapitzlist"/>
        <w:spacing w:after="0" w:line="276" w:lineRule="auto"/>
        <w:ind w:left="0" w:hanging="993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>Sieć Badawcza Łukasiewicz –</w:t>
      </w:r>
      <w:r w:rsidR="00EF4ED0">
        <w:rPr>
          <w:rFonts w:ascii="Calibri" w:hAnsi="Calibri" w:cs="Calibri"/>
          <w:color w:val="auto"/>
          <w:spacing w:val="0"/>
          <w:sz w:val="22"/>
        </w:rPr>
        <w:t xml:space="preserve"> </w:t>
      </w:r>
      <w:r w:rsidRPr="00EF4ED0">
        <w:rPr>
          <w:rFonts w:ascii="Calibri" w:hAnsi="Calibri" w:cs="Calibri"/>
          <w:color w:val="auto"/>
          <w:spacing w:val="0"/>
          <w:sz w:val="22"/>
        </w:rPr>
        <w:t>Instytut Chemii Przemysłowej</w:t>
      </w:r>
      <w:r w:rsidR="00EF4ED0">
        <w:rPr>
          <w:rFonts w:ascii="Calibri" w:hAnsi="Calibri" w:cs="Calibri"/>
          <w:color w:val="auto"/>
          <w:spacing w:val="0"/>
          <w:sz w:val="22"/>
        </w:rPr>
        <w:t xml:space="preserve"> </w:t>
      </w:r>
      <w:r w:rsidRPr="00EF4ED0">
        <w:rPr>
          <w:rFonts w:ascii="Calibri" w:hAnsi="Calibri" w:cs="Calibri"/>
          <w:color w:val="auto"/>
          <w:spacing w:val="0"/>
          <w:sz w:val="22"/>
        </w:rPr>
        <w:t>imienia Profesora Ignacego Mościckiego</w:t>
      </w:r>
    </w:p>
    <w:p w14:paraId="4A4ABEC1" w14:textId="77777777" w:rsidR="00D139C3" w:rsidRPr="00EF4ED0" w:rsidRDefault="00D139C3" w:rsidP="00EF4ED0">
      <w:pPr>
        <w:pStyle w:val="Akapitzlist"/>
        <w:spacing w:after="0" w:line="276" w:lineRule="auto"/>
        <w:ind w:left="0" w:hanging="993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>ul. Rydygiera 8, 01-793 Warszawa</w:t>
      </w:r>
    </w:p>
    <w:p w14:paraId="3084BBB2" w14:textId="56082D70" w:rsidR="00EB19F4" w:rsidRPr="00EF4ED0" w:rsidRDefault="00D139C3" w:rsidP="00EF4ED0">
      <w:pPr>
        <w:pStyle w:val="Akapitzlist"/>
        <w:spacing w:after="0" w:line="276" w:lineRule="auto"/>
        <w:ind w:left="0" w:hanging="993"/>
        <w:rPr>
          <w:rFonts w:ascii="Calibri" w:hAnsi="Calibri" w:cs="Calibri"/>
          <w:color w:val="0000FF"/>
          <w:spacing w:val="0"/>
          <w:sz w:val="22"/>
          <w:u w:val="single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 xml:space="preserve">strona internetowa: </w:t>
      </w:r>
      <w:hyperlink r:id="rId8" w:history="1">
        <w:r w:rsidR="00EC6FBB" w:rsidRPr="00EF4ED0">
          <w:rPr>
            <w:rStyle w:val="Hipercze"/>
            <w:rFonts w:ascii="Calibri" w:hAnsi="Calibri" w:cs="Calibri"/>
            <w:spacing w:val="0"/>
            <w:sz w:val="22"/>
          </w:rPr>
          <w:t>https://ichp.lukasiewicz.gov.pl</w:t>
        </w:r>
      </w:hyperlink>
      <w:r w:rsidR="00EC6FBB" w:rsidRPr="00EF4ED0">
        <w:rPr>
          <w:rFonts w:ascii="Calibri" w:hAnsi="Calibri" w:cs="Calibri"/>
          <w:spacing w:val="0"/>
          <w:sz w:val="22"/>
        </w:rPr>
        <w:t xml:space="preserve"> </w:t>
      </w:r>
    </w:p>
    <w:p w14:paraId="6F215D60" w14:textId="77777777" w:rsidR="00DD4F6B" w:rsidRPr="00EF4ED0" w:rsidRDefault="00DD4F6B" w:rsidP="00DD4F6B">
      <w:pPr>
        <w:pStyle w:val="Akapitzlist"/>
        <w:spacing w:after="0" w:line="276" w:lineRule="auto"/>
        <w:ind w:left="0"/>
        <w:rPr>
          <w:rFonts w:ascii="Calibri" w:hAnsi="Calibri" w:cs="Calibri"/>
          <w:b/>
          <w:color w:val="auto"/>
          <w:spacing w:val="0"/>
          <w:sz w:val="22"/>
        </w:rPr>
      </w:pPr>
    </w:p>
    <w:p w14:paraId="4687DB5E" w14:textId="77777777" w:rsidR="00291392" w:rsidRPr="007A33A1" w:rsidRDefault="00291392" w:rsidP="007A33A1">
      <w:pPr>
        <w:spacing w:line="276" w:lineRule="auto"/>
        <w:ind w:left="-1418"/>
        <w:rPr>
          <w:rFonts w:ascii="Calibri" w:hAnsi="Calibri" w:cs="Calibri"/>
          <w:b/>
          <w:color w:val="auto"/>
          <w:spacing w:val="0"/>
          <w:sz w:val="22"/>
        </w:rPr>
      </w:pPr>
      <w:r w:rsidRPr="007A33A1">
        <w:rPr>
          <w:rFonts w:ascii="Calibri" w:hAnsi="Calibri" w:cs="Calibri"/>
          <w:b/>
          <w:color w:val="auto"/>
          <w:spacing w:val="0"/>
          <w:sz w:val="22"/>
        </w:rPr>
        <w:t>Przedmiot zapytania o</w:t>
      </w:r>
      <w:r w:rsidR="007213CF" w:rsidRPr="007A33A1">
        <w:rPr>
          <w:rFonts w:ascii="Calibri" w:hAnsi="Calibri" w:cs="Calibri"/>
          <w:b/>
          <w:color w:val="auto"/>
          <w:spacing w:val="0"/>
          <w:sz w:val="22"/>
        </w:rPr>
        <w:t>fertowego:</w:t>
      </w:r>
      <w:r w:rsidRPr="007A33A1">
        <w:rPr>
          <w:rFonts w:ascii="Calibri" w:hAnsi="Calibri" w:cs="Calibri"/>
          <w:color w:val="auto"/>
          <w:spacing w:val="0"/>
          <w:sz w:val="22"/>
        </w:rPr>
        <w:t xml:space="preserve"> </w:t>
      </w:r>
    </w:p>
    <w:p w14:paraId="64F76DE7" w14:textId="401DA176" w:rsidR="007158EF" w:rsidRPr="00EF4ED0" w:rsidRDefault="003364A1" w:rsidP="00E9591B">
      <w:pPr>
        <w:pStyle w:val="Akapitzlist"/>
        <w:spacing w:before="240" w:line="276" w:lineRule="auto"/>
        <w:ind w:left="-993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 xml:space="preserve">Przedmiotem zapytania jest </w:t>
      </w:r>
      <w:r w:rsidR="00CF7CE9">
        <w:rPr>
          <w:rFonts w:ascii="Calibri" w:hAnsi="Calibri" w:cs="Calibri"/>
          <w:color w:val="auto"/>
          <w:spacing w:val="0"/>
          <w:sz w:val="22"/>
        </w:rPr>
        <w:t>kwalifikacja</w:t>
      </w:r>
      <w:r w:rsidR="0023799B">
        <w:rPr>
          <w:rFonts w:ascii="Calibri" w:hAnsi="Calibri" w:cs="Calibri"/>
          <w:color w:val="auto"/>
          <w:spacing w:val="0"/>
          <w:sz w:val="22"/>
        </w:rPr>
        <w:t xml:space="preserve"> </w:t>
      </w:r>
      <w:r w:rsidR="0050267B">
        <w:rPr>
          <w:rFonts w:ascii="Calibri" w:hAnsi="Calibri" w:cs="Calibri"/>
          <w:color w:val="auto"/>
          <w:spacing w:val="0"/>
          <w:sz w:val="22"/>
        </w:rPr>
        <w:t>aparatu</w:t>
      </w:r>
      <w:r w:rsidR="00CF7CE9">
        <w:rPr>
          <w:rFonts w:ascii="Calibri" w:hAnsi="Calibri" w:cs="Calibri"/>
          <w:color w:val="auto"/>
          <w:spacing w:val="0"/>
          <w:sz w:val="22"/>
        </w:rPr>
        <w:t xml:space="preserve"> GC </w:t>
      </w:r>
      <w:proofErr w:type="spellStart"/>
      <w:r w:rsidR="00CF7CE9">
        <w:rPr>
          <w:rFonts w:ascii="Calibri" w:hAnsi="Calibri" w:cs="Calibri"/>
          <w:color w:val="auto"/>
          <w:spacing w:val="0"/>
          <w:sz w:val="22"/>
        </w:rPr>
        <w:t>Perkin</w:t>
      </w:r>
      <w:proofErr w:type="spellEnd"/>
      <w:r w:rsidR="00CF7CE9">
        <w:rPr>
          <w:rFonts w:ascii="Calibri" w:hAnsi="Calibri" w:cs="Calibri"/>
          <w:color w:val="auto"/>
          <w:spacing w:val="0"/>
          <w:sz w:val="22"/>
        </w:rPr>
        <w:t xml:space="preserve"> </w:t>
      </w:r>
      <w:proofErr w:type="spellStart"/>
      <w:r w:rsidR="00CF7CE9">
        <w:rPr>
          <w:rFonts w:ascii="Calibri" w:hAnsi="Calibri" w:cs="Calibri"/>
          <w:color w:val="auto"/>
          <w:spacing w:val="0"/>
          <w:sz w:val="22"/>
        </w:rPr>
        <w:t>Elmer</w:t>
      </w:r>
      <w:proofErr w:type="spellEnd"/>
      <w:r w:rsidR="00CF7CE9">
        <w:rPr>
          <w:rFonts w:ascii="Calibri" w:hAnsi="Calibri" w:cs="Calibri"/>
          <w:color w:val="auto"/>
          <w:spacing w:val="0"/>
          <w:sz w:val="22"/>
        </w:rPr>
        <w:t xml:space="preserve"> </w:t>
      </w:r>
      <w:r w:rsidR="008423A5">
        <w:rPr>
          <w:rFonts w:ascii="Calibri" w:hAnsi="Calibri" w:cs="Calibri"/>
          <w:color w:val="auto"/>
          <w:spacing w:val="0"/>
          <w:sz w:val="22"/>
        </w:rPr>
        <w:t xml:space="preserve">w </w:t>
      </w:r>
      <w:r w:rsidRPr="00EF4ED0">
        <w:rPr>
          <w:rFonts w:ascii="Calibri" w:hAnsi="Calibri" w:cs="Calibri"/>
          <w:color w:val="auto"/>
          <w:spacing w:val="0"/>
          <w:sz w:val="22"/>
        </w:rPr>
        <w:t>bud</w:t>
      </w:r>
      <w:r w:rsidR="008423A5">
        <w:rPr>
          <w:rFonts w:ascii="Calibri" w:hAnsi="Calibri" w:cs="Calibri"/>
          <w:color w:val="auto"/>
          <w:spacing w:val="0"/>
          <w:sz w:val="22"/>
        </w:rPr>
        <w:t>ynku</w:t>
      </w:r>
      <w:r w:rsidRPr="00EF4ED0">
        <w:rPr>
          <w:rFonts w:ascii="Calibri" w:hAnsi="Calibri" w:cs="Calibri"/>
          <w:color w:val="auto"/>
          <w:spacing w:val="0"/>
          <w:sz w:val="22"/>
        </w:rPr>
        <w:t xml:space="preserve"> nr </w:t>
      </w:r>
      <w:r w:rsidR="00CF7CE9">
        <w:rPr>
          <w:rFonts w:ascii="Calibri" w:hAnsi="Calibri" w:cs="Calibri"/>
          <w:color w:val="auto"/>
          <w:spacing w:val="0"/>
          <w:sz w:val="22"/>
        </w:rPr>
        <w:t>13</w:t>
      </w:r>
      <w:r w:rsidRPr="00EF4ED0">
        <w:rPr>
          <w:rFonts w:ascii="Calibri" w:hAnsi="Calibri" w:cs="Calibri"/>
          <w:color w:val="auto"/>
          <w:spacing w:val="0"/>
          <w:sz w:val="22"/>
        </w:rPr>
        <w:t xml:space="preserve"> na terenie </w:t>
      </w:r>
      <w:r w:rsidR="008423A5">
        <w:rPr>
          <w:rFonts w:ascii="Calibri" w:hAnsi="Calibri" w:cs="Calibri"/>
          <w:color w:val="auto"/>
          <w:spacing w:val="0"/>
          <w:sz w:val="22"/>
        </w:rPr>
        <w:t xml:space="preserve">siedziby Zamawiającego w Warszawie </w:t>
      </w:r>
      <w:r w:rsidRPr="00EF4ED0">
        <w:rPr>
          <w:rFonts w:ascii="Calibri" w:hAnsi="Calibri" w:cs="Calibri"/>
          <w:color w:val="auto"/>
          <w:spacing w:val="0"/>
          <w:sz w:val="22"/>
        </w:rPr>
        <w:t>przy ul. R</w:t>
      </w:r>
      <w:r w:rsidR="003926BD" w:rsidRPr="00EF4ED0">
        <w:rPr>
          <w:rFonts w:ascii="Calibri" w:hAnsi="Calibri" w:cs="Calibri"/>
          <w:color w:val="auto"/>
          <w:spacing w:val="0"/>
          <w:sz w:val="22"/>
        </w:rPr>
        <w:t>ydygiera 8</w:t>
      </w:r>
      <w:r w:rsidR="000004CF" w:rsidRPr="00EF4ED0">
        <w:rPr>
          <w:rFonts w:ascii="Calibri" w:hAnsi="Calibri" w:cs="Calibri"/>
          <w:color w:val="auto"/>
          <w:spacing w:val="0"/>
          <w:sz w:val="22"/>
        </w:rPr>
        <w:t>.</w:t>
      </w:r>
    </w:p>
    <w:p w14:paraId="03401F13" w14:textId="77777777" w:rsidR="00E9591B" w:rsidRPr="00EF4ED0" w:rsidRDefault="007158EF" w:rsidP="007158EF">
      <w:pPr>
        <w:pStyle w:val="Akapitzlist"/>
        <w:spacing w:before="240" w:line="276" w:lineRule="auto"/>
        <w:ind w:left="-993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 xml:space="preserve"> </w:t>
      </w:r>
    </w:p>
    <w:p w14:paraId="4DF4BB72" w14:textId="55E436CE" w:rsidR="00AF46D1" w:rsidRDefault="00FD4D88" w:rsidP="00AF46D1">
      <w:pPr>
        <w:pStyle w:val="Akapitzlist"/>
        <w:numPr>
          <w:ilvl w:val="0"/>
          <w:numId w:val="12"/>
        </w:numPr>
        <w:spacing w:before="240" w:line="276" w:lineRule="auto"/>
        <w:ind w:left="-993" w:hanging="425"/>
        <w:rPr>
          <w:rFonts w:ascii="Calibri" w:hAnsi="Calibri" w:cs="Calibri"/>
          <w:b/>
          <w:color w:val="auto"/>
          <w:spacing w:val="0"/>
          <w:sz w:val="22"/>
        </w:rPr>
      </w:pPr>
      <w:r w:rsidRPr="00EF4ED0">
        <w:rPr>
          <w:rFonts w:ascii="Calibri" w:hAnsi="Calibri" w:cs="Calibri"/>
          <w:b/>
          <w:color w:val="auto"/>
          <w:spacing w:val="0"/>
          <w:sz w:val="22"/>
        </w:rPr>
        <w:t>Zakres zada</w:t>
      </w:r>
      <w:r w:rsidR="006E2EEB">
        <w:rPr>
          <w:rFonts w:ascii="Calibri" w:hAnsi="Calibri" w:cs="Calibri"/>
          <w:b/>
          <w:color w:val="auto"/>
          <w:spacing w:val="0"/>
          <w:sz w:val="22"/>
        </w:rPr>
        <w:t>ń</w:t>
      </w:r>
      <w:r w:rsidR="00D94063">
        <w:rPr>
          <w:rFonts w:ascii="Calibri" w:hAnsi="Calibri" w:cs="Calibri"/>
          <w:b/>
          <w:color w:val="auto"/>
          <w:spacing w:val="0"/>
          <w:sz w:val="22"/>
        </w:rPr>
        <w:t xml:space="preserve"> przed kwalifikacją</w:t>
      </w:r>
      <w:r w:rsidRPr="00EF4ED0">
        <w:rPr>
          <w:rFonts w:ascii="Calibri" w:hAnsi="Calibri" w:cs="Calibri"/>
          <w:b/>
          <w:color w:val="auto"/>
          <w:spacing w:val="0"/>
          <w:sz w:val="22"/>
        </w:rPr>
        <w:t>:</w:t>
      </w:r>
    </w:p>
    <w:p w14:paraId="6D766414" w14:textId="39BAD0C3" w:rsidR="00D94063" w:rsidRDefault="00D94063" w:rsidP="00D94063">
      <w:pPr>
        <w:pStyle w:val="Akapitzlist"/>
        <w:spacing w:before="240" w:line="276" w:lineRule="auto"/>
        <w:ind w:left="-993"/>
        <w:rPr>
          <w:rFonts w:ascii="Calibri" w:hAnsi="Calibri" w:cs="Calibri"/>
          <w:bCs/>
          <w:color w:val="auto"/>
          <w:spacing w:val="0"/>
          <w:sz w:val="22"/>
        </w:rPr>
      </w:pPr>
      <w:r>
        <w:rPr>
          <w:rFonts w:ascii="Calibri" w:hAnsi="Calibri" w:cs="Calibri"/>
          <w:b/>
          <w:color w:val="auto"/>
          <w:spacing w:val="0"/>
          <w:sz w:val="22"/>
        </w:rPr>
        <w:t xml:space="preserve">- </w:t>
      </w:r>
      <w:r w:rsidRPr="00D94063">
        <w:rPr>
          <w:rFonts w:ascii="Calibri" w:hAnsi="Calibri" w:cs="Calibri"/>
          <w:bCs/>
          <w:color w:val="auto"/>
          <w:spacing w:val="0"/>
          <w:sz w:val="22"/>
        </w:rPr>
        <w:t>należy wykonać przegląd zużycia części zużywalnych oraz kontrolę szczelności układu gazowego, kontrolę układu elektrycznego, kontrolę przepływu gazów roboczych dozownika i detektora (i ewentualna kalibracja), kontrolę układów mechanicznych chłodzenia, kontrolę czujników optycznych: obecności wiali, magazynów wiali, podnośników wiali</w:t>
      </w:r>
      <w:r>
        <w:rPr>
          <w:rFonts w:ascii="Calibri" w:hAnsi="Calibri" w:cs="Calibri"/>
          <w:bCs/>
          <w:color w:val="auto"/>
          <w:spacing w:val="0"/>
          <w:sz w:val="22"/>
        </w:rPr>
        <w:t>,</w:t>
      </w:r>
    </w:p>
    <w:p w14:paraId="26E5C40F" w14:textId="03B7450B" w:rsidR="00D94063" w:rsidRDefault="00D94063" w:rsidP="00D94063">
      <w:pPr>
        <w:pStyle w:val="Akapitzlist"/>
        <w:spacing w:before="240" w:line="276" w:lineRule="auto"/>
        <w:ind w:left="-993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color w:val="auto"/>
          <w:spacing w:val="0"/>
          <w:sz w:val="22"/>
        </w:rPr>
        <w:t>-</w:t>
      </w:r>
      <w:r>
        <w:rPr>
          <w:rFonts w:ascii="Calibri" w:hAnsi="Calibri" w:cs="Calibri"/>
          <w:bCs/>
          <w:color w:val="auto"/>
          <w:spacing w:val="0"/>
          <w:sz w:val="22"/>
        </w:rPr>
        <w:t xml:space="preserve"> należy </w:t>
      </w:r>
      <w:r w:rsidRPr="00D94063">
        <w:rPr>
          <w:rFonts w:ascii="Calibri" w:hAnsi="Calibri" w:cs="Calibri"/>
          <w:sz w:val="22"/>
        </w:rPr>
        <w:t xml:space="preserve">wykonać wymianę linii transferowej pomiędzy GC i </w:t>
      </w:r>
      <w:proofErr w:type="spellStart"/>
      <w:r w:rsidRPr="00D94063">
        <w:rPr>
          <w:rFonts w:ascii="Calibri" w:hAnsi="Calibri" w:cs="Calibri"/>
          <w:sz w:val="22"/>
        </w:rPr>
        <w:t>autosamplerem</w:t>
      </w:r>
      <w:proofErr w:type="spellEnd"/>
      <w:r w:rsidRPr="00D94063">
        <w:rPr>
          <w:rFonts w:ascii="Calibri" w:hAnsi="Calibri" w:cs="Calibri"/>
          <w:sz w:val="22"/>
        </w:rPr>
        <w:t xml:space="preserve"> </w:t>
      </w:r>
      <w:proofErr w:type="spellStart"/>
      <w:r w:rsidRPr="00D94063">
        <w:rPr>
          <w:rFonts w:ascii="Calibri" w:hAnsi="Calibri" w:cs="Calibri"/>
          <w:sz w:val="22"/>
        </w:rPr>
        <w:t>headspace</w:t>
      </w:r>
      <w:proofErr w:type="spellEnd"/>
      <w:r>
        <w:rPr>
          <w:rFonts w:ascii="Calibri" w:hAnsi="Calibri" w:cs="Calibri"/>
          <w:sz w:val="22"/>
        </w:rPr>
        <w:t>,</w:t>
      </w:r>
    </w:p>
    <w:p w14:paraId="1A33A8FE" w14:textId="36C5FBE2" w:rsidR="00D94063" w:rsidRPr="00D94063" w:rsidRDefault="00D94063" w:rsidP="00D94063">
      <w:pPr>
        <w:pStyle w:val="Akapitzlist"/>
        <w:spacing w:before="240" w:line="276" w:lineRule="auto"/>
        <w:ind w:left="-993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color w:val="auto"/>
          <w:spacing w:val="0"/>
          <w:sz w:val="22"/>
        </w:rPr>
        <w:t xml:space="preserve">- </w:t>
      </w:r>
      <w:r w:rsidRPr="00D94063">
        <w:rPr>
          <w:rFonts w:ascii="Calibri" w:hAnsi="Calibri" w:cs="Calibri"/>
          <w:bCs/>
          <w:color w:val="auto"/>
          <w:spacing w:val="0"/>
          <w:sz w:val="22"/>
        </w:rPr>
        <w:t>należy</w:t>
      </w:r>
      <w:r w:rsidRPr="00D94063">
        <w:rPr>
          <w:rFonts w:ascii="Calibri" w:hAnsi="Calibri" w:cs="Calibri"/>
          <w:b/>
          <w:color w:val="auto"/>
          <w:spacing w:val="0"/>
          <w:sz w:val="22"/>
        </w:rPr>
        <w:t xml:space="preserve"> </w:t>
      </w:r>
      <w:r w:rsidRPr="00D94063">
        <w:rPr>
          <w:rFonts w:ascii="Calibri" w:hAnsi="Calibri" w:cs="Calibri"/>
          <w:sz w:val="22"/>
        </w:rPr>
        <w:t xml:space="preserve">wykonać wymianę igły w </w:t>
      </w:r>
      <w:proofErr w:type="spellStart"/>
      <w:r w:rsidRPr="00D94063">
        <w:rPr>
          <w:rFonts w:ascii="Calibri" w:hAnsi="Calibri" w:cs="Calibri"/>
          <w:sz w:val="22"/>
        </w:rPr>
        <w:t>autosamplerze</w:t>
      </w:r>
      <w:proofErr w:type="spellEnd"/>
      <w:r w:rsidRPr="00D94063">
        <w:rPr>
          <w:rFonts w:ascii="Calibri" w:hAnsi="Calibri" w:cs="Calibri"/>
          <w:sz w:val="22"/>
        </w:rPr>
        <w:t xml:space="preserve"> </w:t>
      </w:r>
      <w:proofErr w:type="spellStart"/>
      <w:r w:rsidRPr="00D94063">
        <w:rPr>
          <w:rFonts w:ascii="Calibri" w:hAnsi="Calibri" w:cs="Calibri"/>
          <w:sz w:val="22"/>
        </w:rPr>
        <w:t>headspace</w:t>
      </w:r>
      <w:proofErr w:type="spellEnd"/>
      <w:r w:rsidRPr="00D94063">
        <w:rPr>
          <w:rFonts w:ascii="Calibri" w:hAnsi="Calibri" w:cs="Calibri"/>
          <w:sz w:val="22"/>
        </w:rPr>
        <w:t xml:space="preserve"> wraz z jej dostawą (część oryginalna producenta </w:t>
      </w:r>
      <w:proofErr w:type="spellStart"/>
      <w:r w:rsidRPr="00D94063">
        <w:rPr>
          <w:rFonts w:ascii="Calibri" w:hAnsi="Calibri" w:cs="Calibri"/>
          <w:sz w:val="22"/>
        </w:rPr>
        <w:t>Perkin</w:t>
      </w:r>
      <w:proofErr w:type="spellEnd"/>
      <w:r w:rsidRPr="00D94063">
        <w:rPr>
          <w:rFonts w:ascii="Calibri" w:hAnsi="Calibri" w:cs="Calibri"/>
          <w:sz w:val="22"/>
        </w:rPr>
        <w:t xml:space="preserve"> </w:t>
      </w:r>
      <w:proofErr w:type="spellStart"/>
      <w:r w:rsidRPr="00D94063">
        <w:rPr>
          <w:rFonts w:ascii="Calibri" w:hAnsi="Calibri" w:cs="Calibri"/>
          <w:sz w:val="22"/>
        </w:rPr>
        <w:t>Elmer</w:t>
      </w:r>
      <w:proofErr w:type="spellEnd"/>
      <w:r w:rsidRPr="00D94063">
        <w:rPr>
          <w:rFonts w:ascii="Calibri" w:hAnsi="Calibri" w:cs="Calibri"/>
          <w:sz w:val="22"/>
        </w:rPr>
        <w:t xml:space="preserve"> o numerze katalogowym B4000011)</w:t>
      </w:r>
      <w:r>
        <w:rPr>
          <w:rFonts w:ascii="Calibri" w:hAnsi="Calibri" w:cs="Calibri"/>
          <w:sz w:val="22"/>
        </w:rPr>
        <w:t>,</w:t>
      </w:r>
    </w:p>
    <w:p w14:paraId="3929AF13" w14:textId="77777777" w:rsidR="009C05DF" w:rsidRPr="00EF4ED0" w:rsidRDefault="009C05DF" w:rsidP="009C05DF">
      <w:pPr>
        <w:pStyle w:val="Akapitzlist"/>
        <w:ind w:left="-273"/>
        <w:rPr>
          <w:rFonts w:ascii="Calibri" w:hAnsi="Calibri" w:cs="Calibri"/>
          <w:color w:val="auto"/>
          <w:spacing w:val="0"/>
          <w:sz w:val="22"/>
        </w:rPr>
      </w:pPr>
    </w:p>
    <w:p w14:paraId="5AFA9E63" w14:textId="374133FC" w:rsidR="00D94063" w:rsidRDefault="00D94063" w:rsidP="008A5F1F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  <w:r>
        <w:rPr>
          <w:rFonts w:ascii="Calibri" w:hAnsi="Calibri" w:cs="Calibri"/>
          <w:b/>
          <w:color w:val="auto"/>
          <w:spacing w:val="0"/>
          <w:sz w:val="22"/>
        </w:rPr>
        <w:t>Kwalifikacja:</w:t>
      </w:r>
    </w:p>
    <w:p w14:paraId="0E51E1EC" w14:textId="732BD831" w:rsidR="00D94063" w:rsidRDefault="00D94063" w:rsidP="00D94063">
      <w:pPr>
        <w:pStyle w:val="Akapitzlist"/>
        <w:spacing w:after="0" w:line="276" w:lineRule="auto"/>
        <w:ind w:left="-1058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color w:val="auto"/>
          <w:spacing w:val="0"/>
          <w:sz w:val="22"/>
        </w:rPr>
        <w:t xml:space="preserve">- </w:t>
      </w:r>
      <w:r w:rsidRPr="00D94063">
        <w:rPr>
          <w:rFonts w:ascii="Calibri" w:hAnsi="Calibri" w:cs="Calibri"/>
          <w:sz w:val="22"/>
        </w:rPr>
        <w:t xml:space="preserve">W ramach kwalifikacji dostawa oryginalnych części zamiennych firmy </w:t>
      </w:r>
      <w:proofErr w:type="spellStart"/>
      <w:r w:rsidRPr="00D94063">
        <w:rPr>
          <w:rFonts w:ascii="Calibri" w:hAnsi="Calibri" w:cs="Calibri"/>
          <w:sz w:val="22"/>
        </w:rPr>
        <w:t>Perkin</w:t>
      </w:r>
      <w:proofErr w:type="spellEnd"/>
      <w:r w:rsidRPr="00D94063">
        <w:rPr>
          <w:rFonts w:ascii="Calibri" w:hAnsi="Calibri" w:cs="Calibri"/>
          <w:sz w:val="22"/>
        </w:rPr>
        <w:t xml:space="preserve"> </w:t>
      </w:r>
      <w:proofErr w:type="spellStart"/>
      <w:r w:rsidRPr="00D94063">
        <w:rPr>
          <w:rFonts w:ascii="Calibri" w:hAnsi="Calibri" w:cs="Calibri"/>
          <w:sz w:val="22"/>
        </w:rPr>
        <w:t>Elmer</w:t>
      </w:r>
      <w:proofErr w:type="spellEnd"/>
      <w:r w:rsidRPr="00D94063">
        <w:rPr>
          <w:rFonts w:ascii="Calibri" w:hAnsi="Calibri" w:cs="Calibri"/>
          <w:sz w:val="22"/>
        </w:rPr>
        <w:t>: ferule grafit/</w:t>
      </w:r>
      <w:proofErr w:type="spellStart"/>
      <w:r w:rsidRPr="00D94063">
        <w:rPr>
          <w:rFonts w:ascii="Calibri" w:hAnsi="Calibri" w:cs="Calibri"/>
          <w:sz w:val="22"/>
        </w:rPr>
        <w:t>vespel</w:t>
      </w:r>
      <w:proofErr w:type="spellEnd"/>
      <w:r w:rsidRPr="00D94063">
        <w:rPr>
          <w:rFonts w:ascii="Calibri" w:hAnsi="Calibri" w:cs="Calibri"/>
          <w:sz w:val="22"/>
        </w:rPr>
        <w:t xml:space="preserve"> 1/16” o średnicy wewnętrznej 0,4mm do instalacji kolumny do dozownika ww. urządzenia (opakowanie 10 szt. o numerze katalogowym: 09920104</w:t>
      </w:r>
    </w:p>
    <w:p w14:paraId="0422E81A" w14:textId="3168D126" w:rsidR="00DE1D0F" w:rsidRPr="00762655" w:rsidRDefault="00D94063" w:rsidP="00762655">
      <w:pPr>
        <w:pStyle w:val="Akapitzlist"/>
        <w:spacing w:after="0" w:line="276" w:lineRule="auto"/>
        <w:ind w:left="-1058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color w:val="auto"/>
          <w:spacing w:val="0"/>
          <w:sz w:val="22"/>
        </w:rPr>
        <w:t xml:space="preserve">- </w:t>
      </w:r>
      <w:r w:rsidRPr="00D94063">
        <w:rPr>
          <w:rFonts w:ascii="Calibri" w:hAnsi="Calibri" w:cs="Calibri"/>
          <w:sz w:val="22"/>
        </w:rPr>
        <w:t xml:space="preserve">W ramach kwalifikacji dostawa oryginalnych części zamiennych firmy </w:t>
      </w:r>
      <w:proofErr w:type="spellStart"/>
      <w:r w:rsidRPr="00D94063">
        <w:rPr>
          <w:rFonts w:ascii="Calibri" w:hAnsi="Calibri" w:cs="Calibri"/>
          <w:sz w:val="22"/>
        </w:rPr>
        <w:t>Perkin</w:t>
      </w:r>
      <w:proofErr w:type="spellEnd"/>
      <w:r w:rsidRPr="00D94063">
        <w:rPr>
          <w:rFonts w:ascii="Calibri" w:hAnsi="Calibri" w:cs="Calibri"/>
          <w:sz w:val="22"/>
        </w:rPr>
        <w:t xml:space="preserve"> </w:t>
      </w:r>
      <w:proofErr w:type="spellStart"/>
      <w:r w:rsidRPr="00D94063">
        <w:rPr>
          <w:rFonts w:ascii="Calibri" w:hAnsi="Calibri" w:cs="Calibri"/>
          <w:sz w:val="22"/>
        </w:rPr>
        <w:t>Elmer</w:t>
      </w:r>
      <w:proofErr w:type="spellEnd"/>
      <w:r w:rsidRPr="00D94063">
        <w:rPr>
          <w:rFonts w:ascii="Calibri" w:hAnsi="Calibri" w:cs="Calibri"/>
          <w:sz w:val="22"/>
        </w:rPr>
        <w:t>: ferule grafitowe 1/16” o średnicy wewnętrznej 0,8mm do instalacji kolumny do dozownika ww. urządzenia (opakowanie 10 szt. o numerze katalogowym: 09920141)</w:t>
      </w:r>
    </w:p>
    <w:p w14:paraId="1665A431" w14:textId="77777777" w:rsidR="00DE1D0F" w:rsidRPr="00DE1D0F" w:rsidRDefault="00DE1D0F" w:rsidP="00DE1D0F">
      <w:pPr>
        <w:pStyle w:val="Akapitzlist"/>
        <w:spacing w:after="0" w:line="276" w:lineRule="auto"/>
        <w:ind w:left="-1058"/>
        <w:rPr>
          <w:rFonts w:ascii="Calibri" w:hAnsi="Calibri" w:cs="Calibri"/>
          <w:sz w:val="24"/>
          <w:szCs w:val="24"/>
        </w:rPr>
      </w:pPr>
    </w:p>
    <w:p w14:paraId="696FBB1B" w14:textId="28531DCF" w:rsidR="00DE1D0F" w:rsidRDefault="00DE1D0F" w:rsidP="008A5F1F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  <w:r>
        <w:rPr>
          <w:rFonts w:ascii="Calibri" w:hAnsi="Calibri" w:cs="Calibri"/>
          <w:b/>
          <w:color w:val="auto"/>
          <w:spacing w:val="0"/>
          <w:sz w:val="22"/>
        </w:rPr>
        <w:t>Kwalifikacja – czynności kwalifikacyjne:</w:t>
      </w:r>
    </w:p>
    <w:p w14:paraId="63BB76F9" w14:textId="0BCCF368" w:rsidR="00DE1D0F" w:rsidRPr="00DE1D0F" w:rsidRDefault="00DE1D0F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bCs/>
          <w:color w:val="auto"/>
          <w:spacing w:val="0"/>
          <w:sz w:val="22"/>
        </w:rPr>
      </w:pPr>
      <w:r w:rsidRPr="00DE1D0F">
        <w:rPr>
          <w:rFonts w:ascii="Calibri" w:hAnsi="Calibri" w:cs="Calibri"/>
          <w:bCs/>
          <w:color w:val="auto"/>
          <w:spacing w:val="0"/>
          <w:sz w:val="22"/>
        </w:rPr>
        <w:t>Kontrola temperatury pieca 50°C, 150°C, 250°C – dokładność, Sprawdzenie stabilności wskazań przy temp. 150 °C</w:t>
      </w:r>
    </w:p>
    <w:p w14:paraId="232DF70D" w14:textId="0AAFA12F" w:rsidR="00DE1D0F" w:rsidRPr="0075484C" w:rsidRDefault="007548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 w:rsidRPr="0075484C">
        <w:rPr>
          <w:rFonts w:ascii="Calibri" w:hAnsi="Calibri" w:cs="Calibri"/>
          <w:sz w:val="22"/>
        </w:rPr>
        <w:t>Kontrola dokładności ciśnienia kolumny, stabilności i szczelności</w:t>
      </w:r>
    </w:p>
    <w:p w14:paraId="65399282" w14:textId="0A83F613" w:rsidR="00DE1D0F" w:rsidRPr="0075484C" w:rsidRDefault="007548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 w:rsidRPr="0075484C">
        <w:rPr>
          <w:rFonts w:ascii="Calibri" w:hAnsi="Calibri" w:cs="Calibri"/>
          <w:sz w:val="22"/>
        </w:rPr>
        <w:t xml:space="preserve">Test powtarzalności </w:t>
      </w:r>
      <w:proofErr w:type="spellStart"/>
      <w:r w:rsidRPr="0075484C">
        <w:rPr>
          <w:rFonts w:ascii="Calibri" w:hAnsi="Calibri" w:cs="Calibri"/>
          <w:sz w:val="22"/>
        </w:rPr>
        <w:t>nastrzyku</w:t>
      </w:r>
      <w:proofErr w:type="spellEnd"/>
      <w:r w:rsidRPr="0075484C">
        <w:rPr>
          <w:rFonts w:ascii="Calibri" w:hAnsi="Calibri" w:cs="Calibri"/>
          <w:sz w:val="22"/>
        </w:rPr>
        <w:t xml:space="preserve"> GC:</w:t>
      </w:r>
      <w:r>
        <w:rPr>
          <w:rFonts w:ascii="Calibri" w:hAnsi="Calibri" w:cs="Calibri"/>
          <w:sz w:val="22"/>
        </w:rPr>
        <w:t xml:space="preserve"> czas retencji, powierzchnia piku, wysokość piku</w:t>
      </w:r>
    </w:p>
    <w:p w14:paraId="2B0B9EC0" w14:textId="754DADB8" w:rsidR="0075484C" w:rsidRPr="000738AC" w:rsidRDefault="0075484C" w:rsidP="000738AC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 w:rsidRPr="0075484C">
        <w:rPr>
          <w:rFonts w:ascii="Calibri" w:hAnsi="Calibri" w:cs="Calibri"/>
          <w:sz w:val="22"/>
        </w:rPr>
        <w:t>Test liniowości detektora</w:t>
      </w:r>
    </w:p>
    <w:p w14:paraId="3F7F5647" w14:textId="671CEDAD" w:rsidR="0075484C" w:rsidRDefault="007548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 w:rsidRPr="0075484C">
        <w:rPr>
          <w:rFonts w:ascii="Calibri" w:hAnsi="Calibri" w:cs="Calibri"/>
          <w:bCs/>
          <w:color w:val="auto"/>
          <w:spacing w:val="0"/>
          <w:sz w:val="22"/>
        </w:rPr>
        <w:t xml:space="preserve">Test powtarzalności </w:t>
      </w:r>
      <w:proofErr w:type="spellStart"/>
      <w:r w:rsidRPr="0075484C">
        <w:rPr>
          <w:rFonts w:ascii="Calibri" w:hAnsi="Calibri" w:cs="Calibri"/>
          <w:bCs/>
          <w:color w:val="auto"/>
          <w:spacing w:val="0"/>
          <w:sz w:val="22"/>
        </w:rPr>
        <w:t>nastrzyku</w:t>
      </w:r>
      <w:proofErr w:type="spellEnd"/>
      <w:r w:rsidRPr="0075484C">
        <w:rPr>
          <w:rFonts w:ascii="Calibri" w:hAnsi="Calibri" w:cs="Calibri"/>
          <w:bCs/>
          <w:color w:val="auto"/>
          <w:spacing w:val="0"/>
          <w:sz w:val="22"/>
        </w:rPr>
        <w:t xml:space="preserve"> GC HS</w:t>
      </w:r>
      <w:r>
        <w:rPr>
          <w:rFonts w:ascii="Calibri" w:hAnsi="Calibri" w:cs="Calibri"/>
          <w:bCs/>
          <w:color w:val="auto"/>
          <w:spacing w:val="0"/>
          <w:sz w:val="22"/>
        </w:rPr>
        <w:t xml:space="preserve">: </w:t>
      </w:r>
      <w:r>
        <w:rPr>
          <w:rFonts w:ascii="Calibri" w:hAnsi="Calibri" w:cs="Calibri"/>
          <w:sz w:val="22"/>
        </w:rPr>
        <w:t>czas retencji, powierzchnia piku, wysokość piku</w:t>
      </w:r>
    </w:p>
    <w:p w14:paraId="30524E87" w14:textId="5F867B21" w:rsidR="0075484C" w:rsidRDefault="007548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Test przeniesienia dla GC HS: powierzchnia piku, wysokość piku</w:t>
      </w:r>
    </w:p>
    <w:p w14:paraId="52708CD7" w14:textId="27EAD1FC" w:rsidR="0075484C" w:rsidRDefault="007548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Test przeniesienia pozostałości dla GC: powierzchnia piku, wysokość piku</w:t>
      </w:r>
    </w:p>
    <w:p w14:paraId="402FC6E6" w14:textId="1FB5B817" w:rsidR="0075484C" w:rsidRDefault="007548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 w:rsidRPr="0075484C">
        <w:rPr>
          <w:rFonts w:ascii="Calibri" w:hAnsi="Calibri" w:cs="Calibri"/>
          <w:sz w:val="22"/>
        </w:rPr>
        <w:t>Kontrola temperatury pieca HS 80°C, 150°C – dokładność</w:t>
      </w:r>
    </w:p>
    <w:p w14:paraId="68C74588" w14:textId="2DD6B17D" w:rsidR="0075484C" w:rsidRDefault="007548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Dokładność i stabilność przepływu gazów det</w:t>
      </w:r>
      <w:r w:rsidR="007C1C4C">
        <w:rPr>
          <w:rFonts w:ascii="Calibri" w:hAnsi="Calibri" w:cs="Calibri"/>
          <w:sz w:val="22"/>
        </w:rPr>
        <w:t>ektora</w:t>
      </w:r>
      <w:r>
        <w:rPr>
          <w:rFonts w:ascii="Calibri" w:hAnsi="Calibri" w:cs="Calibri"/>
          <w:sz w:val="22"/>
        </w:rPr>
        <w:t xml:space="preserve"> FID: </w:t>
      </w:r>
      <w:r w:rsidR="007C1C4C">
        <w:rPr>
          <w:rFonts w:ascii="Calibri" w:hAnsi="Calibri" w:cs="Calibri"/>
          <w:sz w:val="22"/>
        </w:rPr>
        <w:t>Powietrze – 450mL/min, wodór – 45mL/min</w:t>
      </w:r>
    </w:p>
    <w:p w14:paraId="3EF45CC9" w14:textId="680FCE02" w:rsidR="007C1C4C" w:rsidRDefault="007C1C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 w:rsidRPr="007C1C4C">
        <w:rPr>
          <w:rFonts w:ascii="Calibri" w:hAnsi="Calibri" w:cs="Calibri"/>
          <w:sz w:val="22"/>
        </w:rPr>
        <w:t>Kontrola temperatury dozownika 150, 250°C</w:t>
      </w:r>
    </w:p>
    <w:p w14:paraId="20B2B9C7" w14:textId="713D2803" w:rsidR="007C1C4C" w:rsidRDefault="007C1C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 w:rsidRPr="007C1C4C">
        <w:rPr>
          <w:rFonts w:ascii="Calibri" w:hAnsi="Calibri" w:cs="Calibri"/>
          <w:sz w:val="22"/>
        </w:rPr>
        <w:t>Kontrola temperatury detektora 200, 250°C</w:t>
      </w:r>
    </w:p>
    <w:p w14:paraId="16331DEE" w14:textId="5126F135" w:rsidR="007C1C4C" w:rsidRDefault="007C1C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 w:rsidRPr="007C1C4C">
        <w:rPr>
          <w:rFonts w:ascii="Calibri" w:hAnsi="Calibri" w:cs="Calibri"/>
          <w:sz w:val="22"/>
        </w:rPr>
        <w:t xml:space="preserve">Dokładność przepływu </w:t>
      </w:r>
      <w:proofErr w:type="spellStart"/>
      <w:r w:rsidRPr="007C1C4C">
        <w:rPr>
          <w:rFonts w:ascii="Calibri" w:hAnsi="Calibri" w:cs="Calibri"/>
          <w:sz w:val="22"/>
        </w:rPr>
        <w:t>splitu</w:t>
      </w:r>
      <w:proofErr w:type="spellEnd"/>
      <w:r>
        <w:rPr>
          <w:rFonts w:ascii="Calibri" w:hAnsi="Calibri" w:cs="Calibri"/>
          <w:sz w:val="22"/>
        </w:rPr>
        <w:t>: 20ml/min., 60ml/min</w:t>
      </w:r>
    </w:p>
    <w:p w14:paraId="6513A3E0" w14:textId="4C9415A9" w:rsidR="0075484C" w:rsidRPr="007C1C4C" w:rsidRDefault="007C1C4C" w:rsidP="00813803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sz w:val="22"/>
        </w:rPr>
      </w:pPr>
      <w:r w:rsidRPr="007C1C4C">
        <w:rPr>
          <w:rFonts w:ascii="Calibri" w:hAnsi="Calibri" w:cs="Calibri"/>
          <w:sz w:val="22"/>
        </w:rPr>
        <w:t xml:space="preserve">Stabilność przepływu </w:t>
      </w:r>
      <w:proofErr w:type="spellStart"/>
      <w:r w:rsidRPr="007C1C4C">
        <w:rPr>
          <w:rFonts w:ascii="Calibri" w:hAnsi="Calibri" w:cs="Calibri"/>
          <w:sz w:val="22"/>
        </w:rPr>
        <w:t>splitu</w:t>
      </w:r>
      <w:proofErr w:type="spellEnd"/>
      <w:r>
        <w:rPr>
          <w:rFonts w:ascii="Calibri" w:hAnsi="Calibri" w:cs="Calibri"/>
          <w:sz w:val="22"/>
        </w:rPr>
        <w:t>: 20ml/min., 60ml/min</w:t>
      </w:r>
    </w:p>
    <w:p w14:paraId="58BB1C76" w14:textId="77777777" w:rsidR="0075484C" w:rsidRPr="00DE1D0F" w:rsidRDefault="0075484C" w:rsidP="00DE1D0F">
      <w:pPr>
        <w:pStyle w:val="Akapitzlist"/>
        <w:spacing w:after="0" w:line="276" w:lineRule="auto"/>
        <w:ind w:left="-1058"/>
        <w:rPr>
          <w:rFonts w:ascii="Calibri" w:hAnsi="Calibri" w:cs="Calibri"/>
          <w:b/>
          <w:color w:val="auto"/>
          <w:spacing w:val="0"/>
          <w:sz w:val="22"/>
        </w:rPr>
      </w:pPr>
    </w:p>
    <w:p w14:paraId="580BF0CE" w14:textId="5F64566B" w:rsidR="007C1C4C" w:rsidRDefault="007C1C4C" w:rsidP="008A5F1F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  <w:r>
        <w:rPr>
          <w:rFonts w:ascii="Calibri" w:hAnsi="Calibri" w:cs="Calibri"/>
          <w:b/>
          <w:color w:val="auto"/>
          <w:spacing w:val="0"/>
          <w:sz w:val="22"/>
        </w:rPr>
        <w:t>Kwalifikacja – wykonanie</w:t>
      </w:r>
    </w:p>
    <w:p w14:paraId="3851713E" w14:textId="7570884F" w:rsidR="007C1C4C" w:rsidRDefault="00C01866" w:rsidP="00813803">
      <w:pPr>
        <w:pStyle w:val="Akapitzlist"/>
        <w:numPr>
          <w:ilvl w:val="0"/>
          <w:numId w:val="20"/>
        </w:numPr>
        <w:spacing w:after="0" w:line="276" w:lineRule="auto"/>
        <w:rPr>
          <w:rFonts w:ascii="Calibri" w:hAnsi="Calibri" w:cs="Calibri"/>
          <w:sz w:val="22"/>
        </w:rPr>
      </w:pPr>
      <w:r w:rsidRPr="00C01866">
        <w:rPr>
          <w:rFonts w:ascii="Calibri" w:hAnsi="Calibri" w:cs="Calibri"/>
          <w:sz w:val="22"/>
        </w:rPr>
        <w:t>Kwalifikacja wykonana przy użyciu oprogramowania zainstalowanego u Zleceniodawcy</w:t>
      </w:r>
    </w:p>
    <w:p w14:paraId="7B857D29" w14:textId="2ACDDFAE" w:rsidR="00C01866" w:rsidRDefault="00C01866" w:rsidP="00813803">
      <w:pPr>
        <w:pStyle w:val="Akapitzlist"/>
        <w:numPr>
          <w:ilvl w:val="0"/>
          <w:numId w:val="20"/>
        </w:numPr>
        <w:spacing w:after="0" w:line="276" w:lineRule="auto"/>
        <w:rPr>
          <w:rFonts w:ascii="Calibri" w:hAnsi="Calibri" w:cs="Calibri"/>
          <w:sz w:val="22"/>
        </w:rPr>
      </w:pPr>
      <w:r w:rsidRPr="00C01866">
        <w:rPr>
          <w:rFonts w:ascii="Calibri" w:hAnsi="Calibri" w:cs="Calibri"/>
          <w:sz w:val="22"/>
        </w:rPr>
        <w:t>Możliwość zgłaszania roszczeń do wykonania usługi przez Zleceniodawcę w ciągu</w:t>
      </w:r>
      <w:r w:rsidR="003567BA">
        <w:rPr>
          <w:rFonts w:ascii="Calibri" w:hAnsi="Calibri" w:cs="Calibri"/>
          <w:sz w:val="22"/>
        </w:rPr>
        <w:t xml:space="preserve"> co najmniej</w:t>
      </w:r>
      <w:r w:rsidRPr="00C01866">
        <w:rPr>
          <w:rFonts w:ascii="Calibri" w:hAnsi="Calibri" w:cs="Calibri"/>
          <w:sz w:val="22"/>
        </w:rPr>
        <w:t xml:space="preserve"> dziewięćdziesięciu (90) dni od wykonania Usługi</w:t>
      </w:r>
      <w:r w:rsidR="007C15A9">
        <w:rPr>
          <w:rFonts w:ascii="Calibri" w:hAnsi="Calibri" w:cs="Calibri"/>
          <w:sz w:val="22"/>
        </w:rPr>
        <w:t xml:space="preserve"> </w:t>
      </w:r>
      <w:bookmarkStart w:id="1" w:name="_Hlk209606920"/>
      <w:r w:rsidR="007C15A9">
        <w:rPr>
          <w:rFonts w:ascii="Calibri" w:hAnsi="Calibri" w:cs="Calibri"/>
          <w:sz w:val="22"/>
        </w:rPr>
        <w:t xml:space="preserve">w przypadku niestarannego lub nieodpowiedniego wykonania kwalifikacji aparatu </w:t>
      </w:r>
      <w:r w:rsidR="000E7380">
        <w:rPr>
          <w:rFonts w:ascii="Calibri" w:hAnsi="Calibri" w:cs="Calibri"/>
          <w:sz w:val="22"/>
        </w:rPr>
        <w:t>lub wymiany jego części</w:t>
      </w:r>
      <w:r w:rsidR="00017418">
        <w:rPr>
          <w:rFonts w:ascii="Calibri" w:hAnsi="Calibri" w:cs="Calibri"/>
          <w:sz w:val="22"/>
        </w:rPr>
        <w:t xml:space="preserve">. </w:t>
      </w:r>
      <w:bookmarkEnd w:id="1"/>
      <w:r w:rsidR="00017418" w:rsidRPr="00017418">
        <w:rPr>
          <w:rFonts w:ascii="Calibri" w:hAnsi="Calibri" w:cs="Calibri"/>
          <w:sz w:val="22"/>
        </w:rPr>
        <w:t>Wykonawca zobowiązany jest do usunięcia nieprawidłowości w terminie maksymalnie 7 dni.</w:t>
      </w:r>
    </w:p>
    <w:p w14:paraId="47549CB4" w14:textId="1F25F568" w:rsidR="00C01866" w:rsidRDefault="00C01866" w:rsidP="00813803">
      <w:pPr>
        <w:pStyle w:val="Akapitzlist"/>
        <w:numPr>
          <w:ilvl w:val="0"/>
          <w:numId w:val="20"/>
        </w:numPr>
        <w:spacing w:after="0" w:line="276" w:lineRule="auto"/>
        <w:rPr>
          <w:rFonts w:ascii="Calibri" w:hAnsi="Calibri" w:cs="Calibri"/>
          <w:sz w:val="22"/>
        </w:rPr>
      </w:pPr>
      <w:r w:rsidRPr="00C01866">
        <w:rPr>
          <w:rFonts w:ascii="Calibri" w:hAnsi="Calibri" w:cs="Calibri"/>
          <w:sz w:val="22"/>
        </w:rPr>
        <w:t>Wszystkie czynności kwalifikacji muszą być opisane w sposób zrozumiały wraz z założonymi kryteriami akceptacji zatwierdzonymi przez Zamawiającego. Wykonanie czynności kwalifikacyjnych muszą być udokumentowane w raporcie z kwalifikacji przekazanej do akceptacji Zamawiającemu i dostarczone w formie papierowej</w:t>
      </w:r>
    </w:p>
    <w:p w14:paraId="007B7426" w14:textId="6DB08E56" w:rsidR="00C01866" w:rsidRDefault="00C01866" w:rsidP="00813803">
      <w:pPr>
        <w:pStyle w:val="Akapitzlist"/>
        <w:numPr>
          <w:ilvl w:val="0"/>
          <w:numId w:val="20"/>
        </w:numPr>
        <w:spacing w:after="0" w:line="276" w:lineRule="auto"/>
        <w:rPr>
          <w:rFonts w:ascii="Calibri" w:hAnsi="Calibri" w:cs="Calibri"/>
          <w:sz w:val="22"/>
        </w:rPr>
      </w:pPr>
      <w:r w:rsidRPr="00C01866">
        <w:rPr>
          <w:rFonts w:ascii="Calibri" w:hAnsi="Calibri" w:cs="Calibri"/>
          <w:sz w:val="22"/>
        </w:rPr>
        <w:t>Kwalifikacja ma być wykonana przy użyciu wzorców/odczynników o potwierdzonej jakości odpowiedniej do zamierzonego testu, będących w dacie ważności co zostanie potwierdzone w certyfikacie producenta danego wzorca/odczynnika</w:t>
      </w:r>
    </w:p>
    <w:p w14:paraId="0F685B80" w14:textId="3162CD91" w:rsidR="00C01866" w:rsidRDefault="00C01866" w:rsidP="00813803">
      <w:pPr>
        <w:pStyle w:val="Akapitzlist"/>
        <w:numPr>
          <w:ilvl w:val="0"/>
          <w:numId w:val="20"/>
        </w:numPr>
        <w:spacing w:after="0" w:line="276" w:lineRule="auto"/>
        <w:rPr>
          <w:rFonts w:ascii="Calibri" w:hAnsi="Calibri" w:cs="Calibri"/>
          <w:sz w:val="22"/>
        </w:rPr>
      </w:pPr>
      <w:r w:rsidRPr="00C01866">
        <w:rPr>
          <w:rFonts w:ascii="Calibri" w:hAnsi="Calibri" w:cs="Calibri"/>
          <w:sz w:val="22"/>
        </w:rPr>
        <w:t>Powyższe czynności zostaną wykonane przy użyciu certyfikowanych/wzorcowanych urządzeń w zakresie odpowiednim do zamierzonych celów</w:t>
      </w:r>
    </w:p>
    <w:p w14:paraId="527166DE" w14:textId="3F026743" w:rsidR="00C01866" w:rsidRDefault="00C01866" w:rsidP="00813803">
      <w:pPr>
        <w:pStyle w:val="Akapitzlist"/>
        <w:numPr>
          <w:ilvl w:val="0"/>
          <w:numId w:val="20"/>
        </w:numPr>
        <w:spacing w:after="0" w:line="276" w:lineRule="auto"/>
        <w:rPr>
          <w:rFonts w:ascii="Calibri" w:hAnsi="Calibri" w:cs="Calibri"/>
          <w:sz w:val="22"/>
        </w:rPr>
      </w:pPr>
      <w:r w:rsidRPr="00C01866">
        <w:rPr>
          <w:rFonts w:ascii="Calibri" w:hAnsi="Calibri" w:cs="Calibri"/>
          <w:sz w:val="22"/>
        </w:rPr>
        <w:t>Dostawa obejmuje transport ww. części do bezpośredniego użytkownika, montaż i instalację, przeprowadzenie kwalifikacji w miejscu: Rydygiera 8. 01-793 Warszawa</w:t>
      </w:r>
    </w:p>
    <w:p w14:paraId="63980C7A" w14:textId="77777777" w:rsidR="00C01866" w:rsidRDefault="00C01866" w:rsidP="007C1C4C">
      <w:pPr>
        <w:pStyle w:val="Akapitzlist"/>
        <w:spacing w:after="0" w:line="276" w:lineRule="auto"/>
        <w:ind w:left="-1058"/>
        <w:rPr>
          <w:rFonts w:ascii="Calibri" w:hAnsi="Calibri" w:cs="Calibri"/>
          <w:b/>
          <w:color w:val="auto"/>
          <w:spacing w:val="0"/>
          <w:sz w:val="22"/>
        </w:rPr>
      </w:pPr>
    </w:p>
    <w:p w14:paraId="010F7E7E" w14:textId="77777777" w:rsidR="00C01866" w:rsidRPr="00C01866" w:rsidRDefault="00C01866" w:rsidP="007C1C4C">
      <w:pPr>
        <w:pStyle w:val="Akapitzlist"/>
        <w:spacing w:after="0" w:line="276" w:lineRule="auto"/>
        <w:ind w:left="-1058"/>
        <w:rPr>
          <w:rFonts w:ascii="Calibri" w:hAnsi="Calibri" w:cs="Calibri"/>
          <w:b/>
          <w:color w:val="auto"/>
          <w:spacing w:val="0"/>
          <w:sz w:val="22"/>
        </w:rPr>
      </w:pPr>
    </w:p>
    <w:p w14:paraId="0F2E30C4" w14:textId="79F57164" w:rsidR="008A5F1F" w:rsidRDefault="008A5F1F" w:rsidP="008A5F1F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  <w:r w:rsidRPr="00EF4ED0">
        <w:rPr>
          <w:rFonts w:ascii="Calibri" w:hAnsi="Calibri" w:cs="Calibri"/>
          <w:b/>
          <w:color w:val="auto"/>
          <w:spacing w:val="0"/>
          <w:sz w:val="22"/>
        </w:rPr>
        <w:t>Warunki udziału w postępowaniu:</w:t>
      </w:r>
    </w:p>
    <w:p w14:paraId="64D8834F" w14:textId="4A6B6E29" w:rsidR="00CE3EC7" w:rsidRPr="000738AC" w:rsidRDefault="00CE3EC7" w:rsidP="000738AC">
      <w:pPr>
        <w:pStyle w:val="Akapitzlist"/>
        <w:numPr>
          <w:ilvl w:val="0"/>
          <w:numId w:val="23"/>
        </w:numPr>
        <w:spacing w:after="0" w:line="276" w:lineRule="auto"/>
        <w:rPr>
          <w:rFonts w:ascii="Calibri" w:hAnsi="Calibri" w:cs="Calibri"/>
          <w:bCs/>
          <w:color w:val="auto"/>
          <w:spacing w:val="0"/>
          <w:sz w:val="22"/>
        </w:rPr>
      </w:pPr>
      <w:r w:rsidRPr="000738AC">
        <w:rPr>
          <w:rFonts w:ascii="Calibri" w:hAnsi="Calibri" w:cs="Calibri"/>
          <w:bCs/>
          <w:color w:val="auto"/>
          <w:spacing w:val="0"/>
          <w:sz w:val="22"/>
        </w:rPr>
        <w:t>Kwalifikacja musi być poprzedzona akceptacją dokumentacji OQ</w:t>
      </w:r>
    </w:p>
    <w:p w14:paraId="61325A6B" w14:textId="15386C1E" w:rsidR="00CE3EC7" w:rsidRPr="000738AC" w:rsidRDefault="00CE3EC7" w:rsidP="000738AC">
      <w:pPr>
        <w:pStyle w:val="Akapitzlist"/>
        <w:numPr>
          <w:ilvl w:val="0"/>
          <w:numId w:val="23"/>
        </w:numPr>
        <w:spacing w:after="0" w:line="276" w:lineRule="auto"/>
        <w:rPr>
          <w:rFonts w:ascii="Calibri" w:hAnsi="Calibri" w:cs="Calibri"/>
          <w:bCs/>
          <w:sz w:val="22"/>
        </w:rPr>
      </w:pPr>
      <w:r w:rsidRPr="000738AC">
        <w:rPr>
          <w:rFonts w:ascii="Calibri" w:hAnsi="Calibri" w:cs="Calibri"/>
          <w:bCs/>
          <w:sz w:val="22"/>
        </w:rPr>
        <w:t xml:space="preserve">Kwalifikacja musi być oparta na dokumentacji producenta urządzenia: </w:t>
      </w:r>
      <w:proofErr w:type="spellStart"/>
      <w:r w:rsidRPr="000738AC">
        <w:rPr>
          <w:rFonts w:ascii="Calibri" w:hAnsi="Calibri" w:cs="Calibri"/>
          <w:bCs/>
          <w:sz w:val="22"/>
        </w:rPr>
        <w:t>Perkin</w:t>
      </w:r>
      <w:proofErr w:type="spellEnd"/>
      <w:r w:rsidRPr="000738AC">
        <w:rPr>
          <w:rFonts w:ascii="Calibri" w:hAnsi="Calibri" w:cs="Calibri"/>
          <w:bCs/>
          <w:sz w:val="22"/>
        </w:rPr>
        <w:t xml:space="preserve"> </w:t>
      </w:r>
      <w:proofErr w:type="spellStart"/>
      <w:r w:rsidRPr="000738AC">
        <w:rPr>
          <w:rFonts w:ascii="Calibri" w:hAnsi="Calibri" w:cs="Calibri"/>
          <w:bCs/>
          <w:sz w:val="22"/>
        </w:rPr>
        <w:t>Elmer</w:t>
      </w:r>
      <w:proofErr w:type="spellEnd"/>
    </w:p>
    <w:p w14:paraId="390533AE" w14:textId="0C8B5188" w:rsidR="0023799B" w:rsidRDefault="00CE3EC7" w:rsidP="000738AC">
      <w:pPr>
        <w:pStyle w:val="Akapitzlist"/>
        <w:numPr>
          <w:ilvl w:val="0"/>
          <w:numId w:val="23"/>
        </w:numPr>
        <w:spacing w:after="0" w:line="276" w:lineRule="auto"/>
        <w:rPr>
          <w:rFonts w:ascii="Calibri" w:hAnsi="Calibri" w:cs="Calibri"/>
          <w:bCs/>
          <w:sz w:val="22"/>
        </w:rPr>
      </w:pPr>
      <w:r w:rsidRPr="000738AC">
        <w:rPr>
          <w:rFonts w:ascii="Calibri" w:hAnsi="Calibri" w:cs="Calibri"/>
          <w:bCs/>
          <w:sz w:val="22"/>
        </w:rPr>
        <w:t xml:space="preserve">Kwalifikacja musi być przeprowadzona przez pracownika serwisu posiadającego aktualne potwierdzenie szkolenia z obsługi serwisowej ww. urządzeń wydane przez </w:t>
      </w:r>
      <w:r w:rsidR="00762655">
        <w:rPr>
          <w:rFonts w:ascii="Calibri" w:hAnsi="Calibri" w:cs="Calibri"/>
          <w:bCs/>
          <w:sz w:val="22"/>
        </w:rPr>
        <w:t>p</w:t>
      </w:r>
      <w:r w:rsidRPr="000738AC">
        <w:rPr>
          <w:rFonts w:ascii="Calibri" w:hAnsi="Calibri" w:cs="Calibri"/>
          <w:bCs/>
          <w:sz w:val="22"/>
        </w:rPr>
        <w:t xml:space="preserve">roducenta urządzenia. </w:t>
      </w:r>
      <w:r w:rsidR="00217DC9">
        <w:rPr>
          <w:rFonts w:ascii="Calibri" w:hAnsi="Calibri" w:cs="Calibri"/>
          <w:bCs/>
          <w:sz w:val="22"/>
        </w:rPr>
        <w:t>Wymagany jest dokument potwierdzający, że pracownik/</w:t>
      </w:r>
      <w:proofErr w:type="spellStart"/>
      <w:r w:rsidR="00217DC9">
        <w:rPr>
          <w:rFonts w:ascii="Calibri" w:hAnsi="Calibri" w:cs="Calibri"/>
          <w:bCs/>
          <w:sz w:val="22"/>
        </w:rPr>
        <w:t>serwisant</w:t>
      </w:r>
      <w:proofErr w:type="spellEnd"/>
      <w:r w:rsidR="00217DC9">
        <w:rPr>
          <w:rFonts w:ascii="Calibri" w:hAnsi="Calibri" w:cs="Calibri"/>
          <w:bCs/>
          <w:sz w:val="22"/>
        </w:rPr>
        <w:t xml:space="preserve"> ma kompetencje by skwalifikować dane urządzenie</w:t>
      </w:r>
    </w:p>
    <w:p w14:paraId="7A117FE7" w14:textId="3873B5B5" w:rsidR="00847A0B" w:rsidRDefault="0023799B" w:rsidP="000738AC">
      <w:pPr>
        <w:pStyle w:val="Akapitzlist"/>
        <w:numPr>
          <w:ilvl w:val="0"/>
          <w:numId w:val="23"/>
        </w:numPr>
        <w:spacing w:after="0" w:line="276" w:lineRule="auto"/>
        <w:rPr>
          <w:rFonts w:ascii="Calibri" w:hAnsi="Calibri" w:cs="Calibri"/>
          <w:bCs/>
          <w:sz w:val="22"/>
        </w:rPr>
      </w:pPr>
      <w:r w:rsidRPr="0023799B">
        <w:rPr>
          <w:rFonts w:ascii="Calibri" w:hAnsi="Calibri" w:cs="Calibri"/>
          <w:bCs/>
          <w:sz w:val="22"/>
        </w:rPr>
        <w:t>Niezbędnym wymogiem jest, aby pracownik serwisu posługiwał się językiem polskim w takim zakresie, który zapewnia pełną i jednoznaczną komunikację z Zamawiającym. Znajomość języka polskiego powinna gwarantować prawidłowe zrozumienie wszystkich przekazywanych informacji, instrukcji oraz wymagań, a tym samym umożliwiać należyte i kompletne świadczenie usługi serwisowej</w:t>
      </w:r>
    </w:p>
    <w:p w14:paraId="266807B0" w14:textId="3CB866C6" w:rsidR="00390E5A" w:rsidRPr="000738AC" w:rsidRDefault="003567BA" w:rsidP="000738AC">
      <w:pPr>
        <w:pStyle w:val="Akapitzlist"/>
        <w:numPr>
          <w:ilvl w:val="0"/>
          <w:numId w:val="23"/>
        </w:numPr>
        <w:spacing w:after="0" w:line="276" w:lineRule="auto"/>
        <w:rPr>
          <w:rFonts w:ascii="Calibri" w:hAnsi="Calibri" w:cs="Calibri"/>
          <w:bCs/>
          <w:sz w:val="22"/>
        </w:rPr>
      </w:pPr>
      <w:bookmarkStart w:id="2" w:name="_Hlk209520393"/>
      <w:r>
        <w:rPr>
          <w:rFonts w:ascii="Calibri" w:hAnsi="Calibri" w:cs="Calibri"/>
          <w:bCs/>
          <w:color w:val="auto"/>
          <w:spacing w:val="0"/>
          <w:sz w:val="22"/>
        </w:rPr>
        <w:t>Wraz z ofertą należy</w:t>
      </w:r>
      <w:r w:rsidR="00390E5A">
        <w:rPr>
          <w:rFonts w:ascii="Calibri" w:hAnsi="Calibri" w:cs="Calibri"/>
          <w:bCs/>
          <w:color w:val="auto"/>
          <w:spacing w:val="0"/>
          <w:sz w:val="22"/>
        </w:rPr>
        <w:t xml:space="preserve"> </w:t>
      </w:r>
      <w:r>
        <w:rPr>
          <w:rFonts w:ascii="Calibri" w:hAnsi="Calibri" w:cs="Calibri"/>
          <w:bCs/>
          <w:color w:val="auto"/>
          <w:spacing w:val="0"/>
          <w:sz w:val="22"/>
        </w:rPr>
        <w:t>przedstawić</w:t>
      </w:r>
      <w:bookmarkStart w:id="3" w:name="_Hlk209519655"/>
      <w:r>
        <w:rPr>
          <w:rFonts w:ascii="Calibri" w:hAnsi="Calibri" w:cs="Calibri"/>
          <w:bCs/>
          <w:color w:val="auto"/>
          <w:spacing w:val="0"/>
          <w:sz w:val="22"/>
        </w:rPr>
        <w:t xml:space="preserve"> </w:t>
      </w:r>
      <w:r w:rsidR="00390E5A">
        <w:rPr>
          <w:rFonts w:ascii="Calibri" w:hAnsi="Calibri" w:cs="Calibri"/>
          <w:bCs/>
          <w:color w:val="auto"/>
          <w:spacing w:val="0"/>
          <w:sz w:val="22"/>
        </w:rPr>
        <w:t>certyfikat ukończenia szkolenia u producenta urządzenia dla wyżej wymienionego aparatu</w:t>
      </w:r>
      <w:bookmarkEnd w:id="3"/>
      <w:r>
        <w:rPr>
          <w:rFonts w:ascii="Calibri" w:hAnsi="Calibri" w:cs="Calibri"/>
          <w:bCs/>
          <w:color w:val="auto"/>
          <w:spacing w:val="0"/>
          <w:sz w:val="22"/>
        </w:rPr>
        <w:t>, dla osoby wykonującej usługę. Osoba lub osoby uprawnione do przeprowadzenia usługi, muszą zostać wskazane w formularzu ofertowym.</w:t>
      </w:r>
    </w:p>
    <w:bookmarkEnd w:id="2"/>
    <w:p w14:paraId="0C64C3AC" w14:textId="77777777" w:rsidR="00254D07" w:rsidRPr="00EF4ED0" w:rsidRDefault="00254D07" w:rsidP="00254D07">
      <w:p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</w:p>
    <w:p w14:paraId="10B34F9D" w14:textId="77777777" w:rsidR="008A5F1F" w:rsidRPr="00EF4ED0" w:rsidRDefault="00254D07" w:rsidP="008A5F1F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  <w:r w:rsidRPr="00EF4ED0">
        <w:rPr>
          <w:rFonts w:ascii="Calibri" w:hAnsi="Calibri" w:cs="Calibri"/>
          <w:b/>
          <w:color w:val="auto"/>
          <w:spacing w:val="0"/>
          <w:sz w:val="22"/>
        </w:rPr>
        <w:lastRenderedPageBreak/>
        <w:t>Termin wykonanie zadanie:</w:t>
      </w:r>
    </w:p>
    <w:p w14:paraId="4A02015E" w14:textId="63D653E9" w:rsidR="00254D07" w:rsidRPr="00EF4ED0" w:rsidRDefault="00254D07" w:rsidP="00254D07">
      <w:pPr>
        <w:pStyle w:val="Akapitzlist"/>
        <w:spacing w:after="0" w:line="276" w:lineRule="auto"/>
        <w:ind w:left="-1058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>Na wykonanie zadania zamawiający przewiduj</w:t>
      </w:r>
      <w:r w:rsidR="00EC6FBB" w:rsidRPr="00EF4ED0">
        <w:rPr>
          <w:rFonts w:ascii="Calibri" w:hAnsi="Calibri" w:cs="Calibri"/>
          <w:color w:val="auto"/>
          <w:spacing w:val="0"/>
          <w:sz w:val="22"/>
        </w:rPr>
        <w:t>e</w:t>
      </w:r>
      <w:r w:rsidRPr="00EF4ED0">
        <w:rPr>
          <w:rFonts w:ascii="Calibri" w:hAnsi="Calibri" w:cs="Calibri"/>
          <w:color w:val="auto"/>
          <w:spacing w:val="0"/>
          <w:sz w:val="22"/>
        </w:rPr>
        <w:t xml:space="preserve"> </w:t>
      </w:r>
      <w:r w:rsidR="0050267B">
        <w:rPr>
          <w:rFonts w:ascii="Calibri" w:hAnsi="Calibri" w:cs="Calibri"/>
          <w:b/>
          <w:color w:val="auto"/>
          <w:spacing w:val="0"/>
          <w:sz w:val="22"/>
        </w:rPr>
        <w:t>4</w:t>
      </w:r>
      <w:r w:rsidR="0050267B" w:rsidRPr="00EF4ED0">
        <w:rPr>
          <w:rFonts w:ascii="Calibri" w:hAnsi="Calibri" w:cs="Calibri"/>
          <w:b/>
          <w:color w:val="auto"/>
          <w:spacing w:val="0"/>
          <w:sz w:val="22"/>
        </w:rPr>
        <w:t xml:space="preserve"> </w:t>
      </w:r>
      <w:r w:rsidR="000E6B3E" w:rsidRPr="00EF4ED0">
        <w:rPr>
          <w:rFonts w:ascii="Calibri" w:hAnsi="Calibri" w:cs="Calibri"/>
          <w:b/>
          <w:color w:val="auto"/>
          <w:spacing w:val="0"/>
          <w:sz w:val="22"/>
        </w:rPr>
        <w:t>tygodni</w:t>
      </w:r>
      <w:r w:rsidR="00F56CCC" w:rsidRPr="00EF4ED0">
        <w:rPr>
          <w:rFonts w:ascii="Calibri" w:hAnsi="Calibri" w:cs="Calibri"/>
          <w:color w:val="auto"/>
          <w:spacing w:val="0"/>
          <w:sz w:val="22"/>
        </w:rPr>
        <w:t xml:space="preserve"> od daty udzielenia zlecenia</w:t>
      </w:r>
      <w:r w:rsidRPr="00EF4ED0">
        <w:rPr>
          <w:rFonts w:ascii="Calibri" w:hAnsi="Calibri" w:cs="Calibri"/>
          <w:color w:val="auto"/>
          <w:spacing w:val="0"/>
          <w:sz w:val="22"/>
        </w:rPr>
        <w:t>.</w:t>
      </w:r>
    </w:p>
    <w:p w14:paraId="49FB49FD" w14:textId="77777777" w:rsidR="00302A6A" w:rsidRPr="00EF4ED0" w:rsidRDefault="00302A6A" w:rsidP="00254D07">
      <w:pPr>
        <w:pStyle w:val="Akapitzlist"/>
        <w:spacing w:after="0" w:line="276" w:lineRule="auto"/>
        <w:ind w:left="-1058"/>
        <w:rPr>
          <w:rFonts w:ascii="Calibri" w:hAnsi="Calibri" w:cs="Calibri"/>
          <w:color w:val="auto"/>
          <w:spacing w:val="0"/>
          <w:sz w:val="22"/>
        </w:rPr>
      </w:pPr>
    </w:p>
    <w:p w14:paraId="48525CC1" w14:textId="144EB29A" w:rsidR="00254D07" w:rsidRPr="002B6B62" w:rsidRDefault="00254D07" w:rsidP="008A5F1F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strike/>
          <w:color w:val="auto"/>
          <w:spacing w:val="0"/>
          <w:sz w:val="22"/>
        </w:rPr>
      </w:pPr>
      <w:r w:rsidRPr="00EF4ED0">
        <w:rPr>
          <w:rFonts w:ascii="Calibri" w:hAnsi="Calibri" w:cs="Calibri"/>
          <w:b/>
          <w:color w:val="auto"/>
          <w:spacing w:val="0"/>
          <w:sz w:val="22"/>
        </w:rPr>
        <w:t>Termin i sposób składania ofert:</w:t>
      </w:r>
    </w:p>
    <w:p w14:paraId="1ABD3CE5" w14:textId="58D6658C" w:rsidR="00254D07" w:rsidRPr="007A33A1" w:rsidRDefault="00302A6A" w:rsidP="000004CF">
      <w:pPr>
        <w:pStyle w:val="Akapitzlist"/>
        <w:spacing w:after="0" w:line="276" w:lineRule="auto"/>
        <w:ind w:left="-1058" w:hanging="76"/>
        <w:rPr>
          <w:rFonts w:ascii="Calibri" w:hAnsi="Calibri" w:cs="Calibri"/>
          <w:color w:val="auto"/>
          <w:spacing w:val="0"/>
          <w:sz w:val="22"/>
        </w:rPr>
      </w:pPr>
      <w:r w:rsidRPr="007A33A1">
        <w:rPr>
          <w:rFonts w:ascii="Calibri" w:hAnsi="Calibri" w:cs="Calibri"/>
          <w:color w:val="auto"/>
          <w:spacing w:val="0"/>
          <w:sz w:val="22"/>
        </w:rPr>
        <w:t>a) Termin: o</w:t>
      </w:r>
      <w:r w:rsidR="00254D07" w:rsidRPr="007A33A1">
        <w:rPr>
          <w:rFonts w:ascii="Calibri" w:hAnsi="Calibri" w:cs="Calibri"/>
          <w:color w:val="auto"/>
          <w:spacing w:val="0"/>
          <w:sz w:val="22"/>
        </w:rPr>
        <w:t xml:space="preserve">ferty </w:t>
      </w:r>
      <w:r w:rsidRPr="007A33A1">
        <w:rPr>
          <w:rFonts w:ascii="Calibri" w:hAnsi="Calibri" w:cs="Calibri"/>
          <w:color w:val="auto"/>
          <w:spacing w:val="0"/>
          <w:sz w:val="22"/>
        </w:rPr>
        <w:t>należy złożyć</w:t>
      </w:r>
      <w:r w:rsidR="00254D07" w:rsidRPr="007A33A1">
        <w:rPr>
          <w:rFonts w:ascii="Calibri" w:hAnsi="Calibri" w:cs="Calibri"/>
          <w:color w:val="auto"/>
          <w:spacing w:val="0"/>
          <w:sz w:val="22"/>
        </w:rPr>
        <w:t xml:space="preserve"> do </w:t>
      </w:r>
      <w:r w:rsidR="00B17488" w:rsidRPr="00B17488">
        <w:rPr>
          <w:rFonts w:ascii="Calibri" w:hAnsi="Calibri" w:cs="Calibri"/>
          <w:b/>
          <w:color w:val="auto"/>
          <w:spacing w:val="0"/>
          <w:sz w:val="22"/>
        </w:rPr>
        <w:t>2 października</w:t>
      </w:r>
      <w:r w:rsidR="00525D26" w:rsidRPr="00B17488">
        <w:rPr>
          <w:rFonts w:ascii="Calibri" w:hAnsi="Calibri" w:cs="Calibri"/>
          <w:b/>
          <w:color w:val="auto"/>
          <w:spacing w:val="0"/>
          <w:sz w:val="22"/>
        </w:rPr>
        <w:t xml:space="preserve"> </w:t>
      </w:r>
      <w:proofErr w:type="gramStart"/>
      <w:r w:rsidR="00525D26" w:rsidRPr="00B17488">
        <w:rPr>
          <w:rFonts w:ascii="Calibri" w:hAnsi="Calibri" w:cs="Calibri"/>
          <w:b/>
          <w:color w:val="auto"/>
          <w:spacing w:val="0"/>
          <w:sz w:val="22"/>
        </w:rPr>
        <w:t>2025r</w:t>
      </w:r>
      <w:r w:rsidR="00525D26" w:rsidRPr="007A33A1">
        <w:rPr>
          <w:rFonts w:ascii="Calibri" w:hAnsi="Calibri" w:cs="Calibri"/>
          <w:b/>
          <w:color w:val="auto"/>
          <w:spacing w:val="0"/>
          <w:sz w:val="22"/>
        </w:rPr>
        <w:t>.</w:t>
      </w:r>
      <w:proofErr w:type="gramEnd"/>
      <w:r w:rsidR="00525D26" w:rsidRPr="007A33A1">
        <w:rPr>
          <w:rFonts w:ascii="Calibri" w:hAnsi="Calibri" w:cs="Calibri"/>
          <w:b/>
          <w:color w:val="auto"/>
          <w:spacing w:val="0"/>
          <w:sz w:val="22"/>
        </w:rPr>
        <w:t xml:space="preserve"> </w:t>
      </w:r>
      <w:r w:rsidRPr="007A33A1">
        <w:rPr>
          <w:rFonts w:ascii="Calibri" w:hAnsi="Calibri" w:cs="Calibri"/>
          <w:color w:val="auto"/>
          <w:spacing w:val="0"/>
          <w:sz w:val="22"/>
        </w:rPr>
        <w:t>do godz. 12:00.</w:t>
      </w:r>
    </w:p>
    <w:p w14:paraId="031911CC" w14:textId="538C8D0C" w:rsidR="000004CF" w:rsidRPr="007A33A1" w:rsidRDefault="00302A6A" w:rsidP="000004CF">
      <w:pPr>
        <w:pStyle w:val="Akapitzlist"/>
        <w:spacing w:after="0" w:line="240" w:lineRule="auto"/>
        <w:ind w:left="-1134"/>
        <w:rPr>
          <w:rFonts w:ascii="Calibri" w:hAnsi="Calibri" w:cs="Calibri"/>
          <w:sz w:val="22"/>
        </w:rPr>
      </w:pPr>
      <w:r w:rsidRPr="007A33A1">
        <w:rPr>
          <w:rFonts w:ascii="Calibri" w:hAnsi="Calibri" w:cs="Calibri"/>
          <w:color w:val="auto"/>
          <w:spacing w:val="0"/>
          <w:sz w:val="22"/>
        </w:rPr>
        <w:t xml:space="preserve">b) </w:t>
      </w:r>
      <w:r w:rsidR="000004CF" w:rsidRPr="007A33A1">
        <w:rPr>
          <w:rFonts w:ascii="Calibri" w:hAnsi="Calibri" w:cs="Calibri"/>
          <w:sz w:val="22"/>
        </w:rPr>
        <w:t>Ofertę</w:t>
      </w:r>
      <w:r w:rsidR="0023799B">
        <w:rPr>
          <w:rFonts w:ascii="Calibri" w:hAnsi="Calibri" w:cs="Calibri"/>
          <w:sz w:val="22"/>
        </w:rPr>
        <w:t xml:space="preserve"> oraz pytania</w:t>
      </w:r>
      <w:r w:rsidR="000004CF" w:rsidRPr="007A33A1">
        <w:rPr>
          <w:rFonts w:ascii="Calibri" w:hAnsi="Calibri" w:cs="Calibri"/>
          <w:sz w:val="22"/>
        </w:rPr>
        <w:t xml:space="preserve"> </w:t>
      </w:r>
      <w:r w:rsidR="0023799B">
        <w:rPr>
          <w:rFonts w:ascii="Calibri" w:hAnsi="Calibri" w:cs="Calibri"/>
          <w:sz w:val="22"/>
        </w:rPr>
        <w:t>należy</w:t>
      </w:r>
      <w:r w:rsidR="0023799B" w:rsidRPr="007A33A1">
        <w:rPr>
          <w:rFonts w:ascii="Calibri" w:hAnsi="Calibri" w:cs="Calibri"/>
          <w:sz w:val="22"/>
        </w:rPr>
        <w:t xml:space="preserve"> przesy</w:t>
      </w:r>
      <w:r w:rsidR="0023799B">
        <w:rPr>
          <w:rFonts w:ascii="Calibri" w:hAnsi="Calibri" w:cs="Calibri"/>
          <w:sz w:val="22"/>
        </w:rPr>
        <w:t>ł</w:t>
      </w:r>
      <w:r w:rsidR="0023799B" w:rsidRPr="007A33A1">
        <w:rPr>
          <w:rFonts w:ascii="Calibri" w:hAnsi="Calibri" w:cs="Calibri"/>
          <w:sz w:val="22"/>
        </w:rPr>
        <w:t>ać</w:t>
      </w:r>
      <w:r w:rsidR="000004CF" w:rsidRPr="007A33A1">
        <w:rPr>
          <w:rFonts w:ascii="Calibri" w:hAnsi="Calibri" w:cs="Calibri"/>
          <w:sz w:val="22"/>
        </w:rPr>
        <w:t xml:space="preserve"> na </w:t>
      </w:r>
      <w:r w:rsidR="0023799B">
        <w:rPr>
          <w:rFonts w:ascii="Calibri" w:hAnsi="Calibri" w:cs="Calibri"/>
          <w:sz w:val="22"/>
        </w:rPr>
        <w:t xml:space="preserve">adres </w:t>
      </w:r>
      <w:r w:rsidR="000004CF" w:rsidRPr="007A33A1">
        <w:rPr>
          <w:rFonts w:ascii="Calibri" w:hAnsi="Calibri" w:cs="Calibri"/>
          <w:sz w:val="22"/>
        </w:rPr>
        <w:t xml:space="preserve">e-mail: </w:t>
      </w:r>
      <w:hyperlink r:id="rId9" w:history="1">
        <w:r w:rsidR="007A33A1" w:rsidRPr="0079060B">
          <w:rPr>
            <w:rStyle w:val="Hipercze"/>
            <w:rFonts w:ascii="Calibri" w:hAnsi="Calibri" w:cs="Calibri"/>
            <w:sz w:val="22"/>
          </w:rPr>
          <w:t>anna.gogloza@ichp.lukasiewicz.gov.pl</w:t>
        </w:r>
      </w:hyperlink>
      <w:r w:rsidR="000004CF" w:rsidRPr="007A33A1">
        <w:rPr>
          <w:rFonts w:ascii="Calibri" w:hAnsi="Calibri" w:cs="Calibri"/>
          <w:sz w:val="22"/>
        </w:rPr>
        <w:t>.</w:t>
      </w:r>
    </w:p>
    <w:p w14:paraId="376CC5F7" w14:textId="77777777" w:rsidR="00762655" w:rsidRPr="00EF4ED0" w:rsidRDefault="00762655" w:rsidP="000004CF">
      <w:pPr>
        <w:pStyle w:val="Akapitzlist"/>
        <w:spacing w:after="0" w:line="240" w:lineRule="auto"/>
        <w:ind w:left="-851"/>
        <w:rPr>
          <w:rFonts w:ascii="Calibri" w:hAnsi="Calibri" w:cs="Calibri"/>
          <w:sz w:val="22"/>
        </w:rPr>
      </w:pPr>
    </w:p>
    <w:p w14:paraId="288792F9" w14:textId="77777777" w:rsidR="00302A6A" w:rsidRPr="00EF4ED0" w:rsidRDefault="00302A6A" w:rsidP="00302A6A">
      <w:pPr>
        <w:pStyle w:val="Akapitzlist"/>
        <w:spacing w:after="0" w:line="276" w:lineRule="auto"/>
        <w:ind w:left="-567"/>
        <w:rPr>
          <w:rFonts w:ascii="Calibri" w:hAnsi="Calibri" w:cs="Calibri"/>
          <w:color w:val="auto"/>
          <w:spacing w:val="0"/>
          <w:sz w:val="22"/>
        </w:rPr>
      </w:pPr>
    </w:p>
    <w:p w14:paraId="741E16EC" w14:textId="77777777" w:rsidR="00254D07" w:rsidRPr="00EF4ED0" w:rsidRDefault="00254D07" w:rsidP="008A5F1F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  <w:r w:rsidRPr="00EF4ED0">
        <w:rPr>
          <w:rFonts w:ascii="Calibri" w:hAnsi="Calibri" w:cs="Calibri"/>
          <w:b/>
          <w:color w:val="auto"/>
          <w:spacing w:val="0"/>
          <w:sz w:val="22"/>
        </w:rPr>
        <w:t>Oferta powinna zawierać:</w:t>
      </w:r>
    </w:p>
    <w:p w14:paraId="41624BFA" w14:textId="5D463A40" w:rsidR="00254D07" w:rsidRPr="00EF4ED0" w:rsidRDefault="00302A6A" w:rsidP="00254D07">
      <w:pPr>
        <w:pStyle w:val="Akapitzlist"/>
        <w:spacing w:after="0" w:line="276" w:lineRule="auto"/>
        <w:ind w:left="-1058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>Nazwę i adres oferenta, opis nawiązujący do parametrów wyszczególnionych w zapytaniu ofertowym, wart</w:t>
      </w:r>
      <w:r w:rsidR="009C05DF" w:rsidRPr="00EF4ED0">
        <w:rPr>
          <w:rFonts w:ascii="Calibri" w:hAnsi="Calibri" w:cs="Calibri"/>
          <w:color w:val="auto"/>
          <w:spacing w:val="0"/>
          <w:sz w:val="22"/>
        </w:rPr>
        <w:t>ość oferty (netto oraz brutto)</w:t>
      </w:r>
      <w:r w:rsidRPr="00EF4ED0">
        <w:rPr>
          <w:rFonts w:ascii="Calibri" w:hAnsi="Calibri" w:cs="Calibri"/>
          <w:color w:val="auto"/>
          <w:spacing w:val="0"/>
          <w:sz w:val="22"/>
        </w:rPr>
        <w:t>, datę sporządzenia, warunki płatności.</w:t>
      </w:r>
      <w:r w:rsidR="00075D1E" w:rsidRPr="00EF4ED0">
        <w:rPr>
          <w:rFonts w:ascii="Calibri" w:hAnsi="Calibri" w:cs="Calibri"/>
          <w:color w:val="auto"/>
          <w:spacing w:val="0"/>
          <w:sz w:val="22"/>
        </w:rPr>
        <w:t xml:space="preserve"> </w:t>
      </w:r>
    </w:p>
    <w:p w14:paraId="7309938E" w14:textId="77777777" w:rsidR="00302A6A" w:rsidRPr="00EF4ED0" w:rsidRDefault="00302A6A" w:rsidP="00BC2022">
      <w:pPr>
        <w:spacing w:after="0" w:line="276" w:lineRule="auto"/>
        <w:rPr>
          <w:rFonts w:ascii="Calibri" w:hAnsi="Calibri" w:cs="Calibri"/>
          <w:color w:val="auto"/>
          <w:spacing w:val="0"/>
          <w:sz w:val="22"/>
        </w:rPr>
      </w:pPr>
    </w:p>
    <w:p w14:paraId="0D6A1C31" w14:textId="3B043C76" w:rsidR="00075D1E" w:rsidRPr="00EF4ED0" w:rsidRDefault="00075D1E" w:rsidP="008A5F1F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  <w:r w:rsidRPr="00EF4ED0">
        <w:rPr>
          <w:rFonts w:ascii="Calibri" w:hAnsi="Calibri" w:cs="Calibri"/>
          <w:b/>
          <w:color w:val="auto"/>
          <w:spacing w:val="0"/>
          <w:sz w:val="22"/>
        </w:rPr>
        <w:t>Kryteria</w:t>
      </w:r>
      <w:r w:rsidR="00926D70" w:rsidRPr="00EF4ED0">
        <w:rPr>
          <w:rFonts w:ascii="Calibri" w:hAnsi="Calibri" w:cs="Calibri"/>
          <w:b/>
          <w:color w:val="auto"/>
          <w:spacing w:val="0"/>
          <w:sz w:val="22"/>
        </w:rPr>
        <w:t xml:space="preserve"> wyboru najkorzystniejszej ofert</w:t>
      </w:r>
      <w:r w:rsidRPr="00EF4ED0">
        <w:rPr>
          <w:rFonts w:ascii="Calibri" w:hAnsi="Calibri" w:cs="Calibri"/>
          <w:b/>
          <w:color w:val="auto"/>
          <w:spacing w:val="0"/>
          <w:sz w:val="22"/>
        </w:rPr>
        <w:t>:</w:t>
      </w:r>
    </w:p>
    <w:p w14:paraId="6AF96848" w14:textId="4DE0753D" w:rsidR="00EF4ED0" w:rsidRPr="00EF4ED0" w:rsidRDefault="00390E5A" w:rsidP="00EF4ED0">
      <w:pPr>
        <w:pStyle w:val="Akapitzlist"/>
        <w:tabs>
          <w:tab w:val="left" w:pos="709"/>
        </w:tabs>
        <w:spacing w:after="0" w:line="240" w:lineRule="auto"/>
        <w:ind w:left="-1058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a) </w:t>
      </w:r>
      <w:r w:rsidR="00EF4ED0" w:rsidRPr="00EF4ED0">
        <w:rPr>
          <w:rFonts w:ascii="Calibri" w:eastAsia="Calibri" w:hAnsi="Calibri" w:cs="Calibri"/>
          <w:sz w:val="22"/>
        </w:rPr>
        <w:t xml:space="preserve">Cena za wykonanie - </w:t>
      </w:r>
      <w:r w:rsidR="00813803">
        <w:rPr>
          <w:rFonts w:ascii="Calibri" w:eastAsia="Calibri" w:hAnsi="Calibri" w:cs="Calibri"/>
          <w:sz w:val="22"/>
        </w:rPr>
        <w:t>10</w:t>
      </w:r>
      <w:r w:rsidR="00EF4ED0" w:rsidRPr="00EF4ED0">
        <w:rPr>
          <w:rFonts w:ascii="Calibri" w:eastAsia="Calibri" w:hAnsi="Calibri" w:cs="Calibri"/>
          <w:sz w:val="22"/>
        </w:rPr>
        <w:t>0%</w:t>
      </w:r>
    </w:p>
    <w:p w14:paraId="3433ACC1" w14:textId="77777777" w:rsidR="00390E5A" w:rsidRDefault="00813803" w:rsidP="00390E5A">
      <w:pPr>
        <w:spacing w:before="120" w:after="160" w:line="240" w:lineRule="auto"/>
        <w:ind w:left="284" w:hanging="1418"/>
        <w:rPr>
          <w:rFonts w:ascii="Calibri" w:hAnsi="Calibri" w:cs="Calibri"/>
          <w:sz w:val="22"/>
          <w:lang w:val="cs-CZ"/>
        </w:rPr>
      </w:pPr>
      <w:r>
        <w:rPr>
          <w:rFonts w:ascii="Calibri" w:hAnsi="Calibri" w:cs="Calibri"/>
          <w:sz w:val="22"/>
          <w:lang w:val="cs-CZ"/>
        </w:rPr>
        <w:t xml:space="preserve"> </w:t>
      </w:r>
      <w:r w:rsidR="00390E5A">
        <w:rPr>
          <w:rFonts w:ascii="Calibri" w:hAnsi="Calibri" w:cs="Calibri"/>
          <w:sz w:val="22"/>
          <w:lang w:val="cs-CZ"/>
        </w:rPr>
        <w:t xml:space="preserve">b) </w:t>
      </w:r>
      <w:r w:rsidR="00EF4ED0" w:rsidRPr="00EF4ED0">
        <w:rPr>
          <w:rFonts w:ascii="Calibri" w:hAnsi="Calibri" w:cs="Calibri"/>
          <w:sz w:val="22"/>
          <w:lang w:val="cs-CZ"/>
        </w:rPr>
        <w:t>Sposób oceny ofert na podstawie ww. kryteriów:</w:t>
      </w:r>
    </w:p>
    <w:p w14:paraId="54BEBF45" w14:textId="06289ADE" w:rsidR="00EF4ED0" w:rsidRPr="00390E5A" w:rsidRDefault="00390E5A" w:rsidP="00390E5A">
      <w:pPr>
        <w:spacing w:before="120" w:after="160" w:line="240" w:lineRule="auto"/>
        <w:ind w:left="284" w:hanging="1418"/>
        <w:rPr>
          <w:rFonts w:ascii="Calibri" w:hAnsi="Calibri" w:cs="Calibri"/>
          <w:sz w:val="22"/>
          <w:lang w:val="cs-CZ"/>
        </w:rPr>
      </w:pPr>
      <w:r>
        <w:rPr>
          <w:rFonts w:ascii="Calibri" w:hAnsi="Calibri" w:cs="Calibri"/>
          <w:sz w:val="22"/>
          <w:lang w:val="cs-CZ"/>
        </w:rPr>
        <w:t xml:space="preserve">c)  </w:t>
      </w:r>
      <w:r w:rsidR="00EF4ED0" w:rsidRPr="00EF4ED0">
        <w:rPr>
          <w:rFonts w:ascii="Calibri" w:hAnsi="Calibri" w:cs="Calibri"/>
          <w:b/>
          <w:bCs/>
          <w:sz w:val="22"/>
        </w:rPr>
        <w:t>w ramach kryterium Cena za wykonanie</w:t>
      </w:r>
      <w:r>
        <w:rPr>
          <w:rFonts w:ascii="Calibri" w:hAnsi="Calibri" w:cs="Calibri"/>
          <w:b/>
          <w:bCs/>
          <w:sz w:val="22"/>
        </w:rPr>
        <w:t>:</w:t>
      </w:r>
      <w:r w:rsidR="00EF4ED0" w:rsidRPr="00EF4ED0">
        <w:rPr>
          <w:rFonts w:ascii="Calibri" w:hAnsi="Calibri" w:cs="Calibri"/>
          <w:b/>
          <w:bCs/>
          <w:sz w:val="22"/>
        </w:rPr>
        <w:t xml:space="preserve"> </w:t>
      </w:r>
    </w:p>
    <w:p w14:paraId="423534EF" w14:textId="77777777" w:rsidR="00EF4ED0" w:rsidRPr="00EF4ED0" w:rsidRDefault="00EF4ED0" w:rsidP="00EF4ED0">
      <w:pPr>
        <w:tabs>
          <w:tab w:val="left" w:pos="-567"/>
        </w:tabs>
        <w:spacing w:after="0"/>
        <w:ind w:left="-426" w:hanging="283"/>
        <w:rPr>
          <w:rFonts w:ascii="Calibri" w:hAnsi="Calibri" w:cs="Calibri"/>
          <w:sz w:val="22"/>
        </w:rPr>
      </w:pPr>
      <w:r w:rsidRPr="00EF4ED0">
        <w:rPr>
          <w:rFonts w:ascii="Calibri" w:hAnsi="Calibri" w:cs="Calibri"/>
          <w:sz w:val="22"/>
        </w:rPr>
        <w:t>Sposób dokonania oceny wg wzoru:</w:t>
      </w:r>
    </w:p>
    <w:p w14:paraId="0E3C9B41" w14:textId="4B3ED869" w:rsidR="00EF4ED0" w:rsidRPr="00EF4ED0" w:rsidRDefault="00EF4ED0" w:rsidP="00EF4ED0">
      <w:pPr>
        <w:spacing w:after="0"/>
        <w:ind w:left="-426" w:hanging="283"/>
        <w:rPr>
          <w:rFonts w:ascii="Calibri" w:hAnsi="Calibri" w:cs="Calibri"/>
          <w:sz w:val="22"/>
        </w:rPr>
      </w:pPr>
      <w:r w:rsidRPr="00EF4ED0">
        <w:rPr>
          <w:rFonts w:ascii="Calibri" w:hAnsi="Calibri" w:cs="Calibri"/>
          <w:sz w:val="22"/>
        </w:rPr>
        <w:t>C = (</w:t>
      </w:r>
      <w:proofErr w:type="spellStart"/>
      <w:proofErr w:type="gramStart"/>
      <w:r w:rsidRPr="00EF4ED0">
        <w:rPr>
          <w:rFonts w:ascii="Calibri" w:hAnsi="Calibri" w:cs="Calibri"/>
          <w:sz w:val="22"/>
        </w:rPr>
        <w:t>Cmin</w:t>
      </w:r>
      <w:proofErr w:type="spellEnd"/>
      <w:r w:rsidRPr="00EF4ED0">
        <w:rPr>
          <w:rFonts w:ascii="Calibri" w:hAnsi="Calibri" w:cs="Calibri"/>
          <w:sz w:val="22"/>
        </w:rPr>
        <w:t xml:space="preserve"> :</w:t>
      </w:r>
      <w:proofErr w:type="gramEnd"/>
      <w:r w:rsidRPr="00EF4ED0">
        <w:rPr>
          <w:rFonts w:ascii="Calibri" w:hAnsi="Calibri" w:cs="Calibri"/>
          <w:sz w:val="22"/>
        </w:rPr>
        <w:t xml:space="preserve"> </w:t>
      </w:r>
      <w:proofErr w:type="spellStart"/>
      <w:r w:rsidRPr="00EF4ED0">
        <w:rPr>
          <w:rFonts w:ascii="Calibri" w:hAnsi="Calibri" w:cs="Calibri"/>
          <w:sz w:val="22"/>
        </w:rPr>
        <w:t>Cb</w:t>
      </w:r>
      <w:proofErr w:type="spellEnd"/>
      <w:r w:rsidRPr="00EF4ED0">
        <w:rPr>
          <w:rFonts w:ascii="Calibri" w:hAnsi="Calibri" w:cs="Calibri"/>
          <w:sz w:val="22"/>
        </w:rPr>
        <w:t>) x 100</w:t>
      </w:r>
      <w:r w:rsidR="00390E5A">
        <w:rPr>
          <w:rFonts w:ascii="Calibri" w:hAnsi="Calibri" w:cs="Calibri"/>
          <w:sz w:val="22"/>
        </w:rPr>
        <w:t>%</w:t>
      </w:r>
    </w:p>
    <w:p w14:paraId="461CCBB4" w14:textId="77777777" w:rsidR="00EF4ED0" w:rsidRPr="00EF4ED0" w:rsidRDefault="00EF4ED0" w:rsidP="00EF4ED0">
      <w:pPr>
        <w:spacing w:after="0"/>
        <w:ind w:left="-426" w:hanging="283"/>
        <w:rPr>
          <w:rFonts w:ascii="Calibri" w:hAnsi="Calibri" w:cs="Calibri"/>
          <w:sz w:val="22"/>
        </w:rPr>
      </w:pPr>
      <w:r w:rsidRPr="00EF4ED0">
        <w:rPr>
          <w:rFonts w:ascii="Calibri" w:hAnsi="Calibri" w:cs="Calibri"/>
          <w:sz w:val="22"/>
        </w:rPr>
        <w:t>C – wartość punktowa ceny brutto</w:t>
      </w:r>
    </w:p>
    <w:p w14:paraId="59BF8FFB" w14:textId="77777777" w:rsidR="00EF4ED0" w:rsidRPr="00EF4ED0" w:rsidRDefault="00EF4ED0" w:rsidP="00EF4ED0">
      <w:pPr>
        <w:spacing w:after="0"/>
        <w:ind w:left="-426" w:hanging="283"/>
        <w:rPr>
          <w:rFonts w:ascii="Calibri" w:hAnsi="Calibri" w:cs="Calibri"/>
          <w:sz w:val="22"/>
        </w:rPr>
      </w:pPr>
      <w:r w:rsidRPr="00EF4ED0">
        <w:rPr>
          <w:rFonts w:ascii="Calibri" w:hAnsi="Calibri" w:cs="Calibri"/>
          <w:sz w:val="22"/>
        </w:rPr>
        <w:t>C</w:t>
      </w:r>
      <w:r w:rsidRPr="00EF4ED0">
        <w:rPr>
          <w:rFonts w:ascii="Calibri" w:hAnsi="Calibri" w:cs="Calibri"/>
          <w:sz w:val="22"/>
          <w:vertAlign w:val="subscript"/>
        </w:rPr>
        <w:t xml:space="preserve"> </w:t>
      </w:r>
      <w:r w:rsidRPr="00EF4ED0">
        <w:rPr>
          <w:rFonts w:ascii="Calibri" w:hAnsi="Calibri" w:cs="Calibri"/>
          <w:sz w:val="22"/>
        </w:rPr>
        <w:t>min – cena najniższa</w:t>
      </w:r>
    </w:p>
    <w:p w14:paraId="250376FD" w14:textId="77777777" w:rsidR="00EF4ED0" w:rsidRPr="00EF4ED0" w:rsidRDefault="00EF4ED0" w:rsidP="00EF4ED0">
      <w:pPr>
        <w:spacing w:after="0"/>
        <w:ind w:left="-426" w:hanging="283"/>
        <w:rPr>
          <w:rFonts w:ascii="Calibri" w:hAnsi="Calibri" w:cs="Calibri"/>
          <w:sz w:val="22"/>
        </w:rPr>
      </w:pPr>
      <w:proofErr w:type="spellStart"/>
      <w:r w:rsidRPr="00EF4ED0">
        <w:rPr>
          <w:rFonts w:ascii="Calibri" w:hAnsi="Calibri" w:cs="Calibri"/>
          <w:sz w:val="22"/>
        </w:rPr>
        <w:t>Cb</w:t>
      </w:r>
      <w:proofErr w:type="spellEnd"/>
      <w:r w:rsidRPr="00EF4ED0">
        <w:rPr>
          <w:rFonts w:ascii="Calibri" w:hAnsi="Calibri" w:cs="Calibri"/>
          <w:sz w:val="22"/>
        </w:rPr>
        <w:tab/>
        <w:t xml:space="preserve">– cena badanej oferty </w:t>
      </w:r>
    </w:p>
    <w:p w14:paraId="405DE07C" w14:textId="77777777" w:rsidR="00813803" w:rsidRDefault="00813803" w:rsidP="00EF4ED0">
      <w:pPr>
        <w:autoSpaceDE w:val="0"/>
        <w:autoSpaceDN w:val="0"/>
        <w:spacing w:after="0" w:line="240" w:lineRule="auto"/>
        <w:ind w:left="-709"/>
        <w:rPr>
          <w:rFonts w:ascii="Calibri" w:hAnsi="Calibri" w:cs="Calibri"/>
          <w:b/>
          <w:bCs/>
          <w:sz w:val="22"/>
        </w:rPr>
      </w:pPr>
    </w:p>
    <w:p w14:paraId="75D3320A" w14:textId="5DBB7C03" w:rsidR="00EF4ED0" w:rsidRPr="00EF4ED0" w:rsidRDefault="00EF4ED0" w:rsidP="00EF4ED0">
      <w:pPr>
        <w:autoSpaceDE w:val="0"/>
        <w:autoSpaceDN w:val="0"/>
        <w:spacing w:after="0" w:line="240" w:lineRule="auto"/>
        <w:ind w:left="-709"/>
        <w:rPr>
          <w:rFonts w:ascii="Calibri" w:hAnsi="Calibri" w:cs="Calibri"/>
          <w:sz w:val="22"/>
        </w:rPr>
      </w:pPr>
      <w:r w:rsidRPr="00EF4ED0">
        <w:rPr>
          <w:rFonts w:ascii="Calibri" w:hAnsi="Calibri" w:cs="Calibri"/>
          <w:sz w:val="22"/>
        </w:rPr>
        <w:t xml:space="preserve">Za najkorzystniejszą zostanie uznana oferta, która otrzyma </w:t>
      </w:r>
      <w:r w:rsidR="00762655">
        <w:rPr>
          <w:rFonts w:ascii="Calibri" w:hAnsi="Calibri" w:cs="Calibri"/>
          <w:sz w:val="22"/>
        </w:rPr>
        <w:t>najniższą cenę</w:t>
      </w:r>
      <w:ins w:id="4" w:author="Grzegorz Cudny | Łukasiewicz – ICHP" w:date="2025-09-18T11:12:00Z" w16du:dateUtc="2025-09-18T09:12:00Z">
        <w:r w:rsidR="0023799B">
          <w:rPr>
            <w:rFonts w:ascii="Calibri" w:hAnsi="Calibri" w:cs="Calibri"/>
            <w:sz w:val="22"/>
          </w:rPr>
          <w:t xml:space="preserve"> </w:t>
        </w:r>
      </w:ins>
      <w:r w:rsidR="0023799B">
        <w:rPr>
          <w:rFonts w:ascii="Calibri" w:hAnsi="Calibri" w:cs="Calibri"/>
          <w:sz w:val="22"/>
        </w:rPr>
        <w:t xml:space="preserve">oraz będzie spełniała wszystkie wymogi Zamawiającego opisane w niniejszym </w:t>
      </w:r>
      <w:r w:rsidR="001D2922">
        <w:rPr>
          <w:rFonts w:ascii="Calibri" w:hAnsi="Calibri" w:cs="Calibri"/>
          <w:sz w:val="22"/>
        </w:rPr>
        <w:t>Zapytaniu Ofertowym</w:t>
      </w:r>
    </w:p>
    <w:p w14:paraId="7289C315" w14:textId="1FACD9C1" w:rsidR="00254D07" w:rsidRPr="00813803" w:rsidRDefault="00254D07" w:rsidP="00813803">
      <w:p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</w:p>
    <w:p w14:paraId="616F61F0" w14:textId="17E49F0D" w:rsidR="00254D07" w:rsidRPr="00EF4ED0" w:rsidRDefault="00302A6A" w:rsidP="008A5F1F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  <w:r w:rsidRPr="00EF4ED0">
        <w:rPr>
          <w:rFonts w:ascii="Calibri" w:hAnsi="Calibri" w:cs="Calibri"/>
          <w:b/>
          <w:color w:val="auto"/>
          <w:spacing w:val="0"/>
          <w:sz w:val="22"/>
        </w:rPr>
        <w:t>Inne informacj</w:t>
      </w:r>
      <w:r w:rsidR="00EF4ED0" w:rsidRPr="00EF4ED0">
        <w:rPr>
          <w:rFonts w:ascii="Calibri" w:hAnsi="Calibri" w:cs="Calibri"/>
          <w:b/>
          <w:color w:val="auto"/>
          <w:spacing w:val="0"/>
          <w:sz w:val="22"/>
        </w:rPr>
        <w:t>e</w:t>
      </w:r>
      <w:r w:rsidRPr="00EF4ED0">
        <w:rPr>
          <w:rFonts w:ascii="Calibri" w:hAnsi="Calibri" w:cs="Calibri"/>
          <w:b/>
          <w:color w:val="auto"/>
          <w:spacing w:val="0"/>
          <w:sz w:val="22"/>
        </w:rPr>
        <w:t>:</w:t>
      </w:r>
    </w:p>
    <w:p w14:paraId="090D191F" w14:textId="77777777" w:rsidR="00A84430" w:rsidRPr="00EF4ED0" w:rsidRDefault="00A84430" w:rsidP="007E5EC6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>Zamawiający zastrzega sobie prawo do przesunięcia terminu składania ofert bez podania przyczyny</w:t>
      </w:r>
      <w:r w:rsidR="008A6A64" w:rsidRPr="00EF4ED0">
        <w:rPr>
          <w:rFonts w:ascii="Calibri" w:hAnsi="Calibri" w:cs="Calibri"/>
          <w:color w:val="auto"/>
          <w:spacing w:val="0"/>
          <w:sz w:val="22"/>
        </w:rPr>
        <w:t>.</w:t>
      </w:r>
    </w:p>
    <w:p w14:paraId="56896113" w14:textId="77777777" w:rsidR="007E5EC6" w:rsidRPr="00EF4ED0" w:rsidRDefault="007E5EC6" w:rsidP="007E5EC6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>Zamawiający zastrzega sobie prawo do kontaktowania się z wybranymi oferentami.</w:t>
      </w:r>
    </w:p>
    <w:p w14:paraId="6F5DF32F" w14:textId="447C11E8" w:rsidR="007E5EC6" w:rsidRPr="00EF4ED0" w:rsidRDefault="007E5EC6" w:rsidP="007E5EC6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 xml:space="preserve">Zamawiający zastrzega sobie prawo </w:t>
      </w:r>
      <w:proofErr w:type="gramStart"/>
      <w:r w:rsidRPr="00EF4ED0">
        <w:rPr>
          <w:rFonts w:ascii="Calibri" w:hAnsi="Calibri" w:cs="Calibri"/>
          <w:color w:val="auto"/>
          <w:spacing w:val="0"/>
          <w:sz w:val="22"/>
        </w:rPr>
        <w:t>ni</w:t>
      </w:r>
      <w:r w:rsidR="00813803">
        <w:rPr>
          <w:rFonts w:ascii="Calibri" w:hAnsi="Calibri" w:cs="Calibri"/>
          <w:color w:val="auto"/>
          <w:spacing w:val="0"/>
          <w:sz w:val="22"/>
        </w:rPr>
        <w:t>e</w:t>
      </w:r>
      <w:r w:rsidRPr="00EF4ED0">
        <w:rPr>
          <w:rFonts w:ascii="Calibri" w:hAnsi="Calibri" w:cs="Calibri"/>
          <w:color w:val="auto"/>
          <w:spacing w:val="0"/>
          <w:sz w:val="22"/>
        </w:rPr>
        <w:t xml:space="preserve"> podpisania</w:t>
      </w:r>
      <w:proofErr w:type="gramEnd"/>
      <w:r w:rsidRPr="00EF4ED0">
        <w:rPr>
          <w:rFonts w:ascii="Calibri" w:hAnsi="Calibri" w:cs="Calibri"/>
          <w:color w:val="auto"/>
          <w:spacing w:val="0"/>
          <w:sz w:val="22"/>
        </w:rPr>
        <w:t xml:space="preserve"> umowy/zlecenia bez podania uzasadnienia swojej decyzji.</w:t>
      </w:r>
    </w:p>
    <w:p w14:paraId="024757C0" w14:textId="77777777" w:rsidR="007E5EC6" w:rsidRPr="00EF4ED0" w:rsidRDefault="007E5EC6" w:rsidP="007E5EC6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>Zamawiający będzie porównywał ceny netto.</w:t>
      </w:r>
    </w:p>
    <w:p w14:paraId="05FE1607" w14:textId="77777777" w:rsidR="007E5EC6" w:rsidRPr="00EF4ED0" w:rsidRDefault="007E5EC6" w:rsidP="007E5EC6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>W toku badania i oceny ofert Zamawiający może żądać od Wykonawcy wyjaśnień dotyczących treści złożonej oferty oraz ich uzupełnienia.</w:t>
      </w:r>
    </w:p>
    <w:p w14:paraId="7F9FC3A3" w14:textId="77777777" w:rsidR="007E5EC6" w:rsidRPr="00EF4ED0" w:rsidRDefault="007E5EC6" w:rsidP="007E5EC6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  <w:color w:val="auto"/>
          <w:spacing w:val="0"/>
          <w:sz w:val="22"/>
        </w:rPr>
      </w:pPr>
      <w:r w:rsidRPr="00EF4ED0">
        <w:rPr>
          <w:rFonts w:ascii="Calibri" w:hAnsi="Calibri" w:cs="Calibri"/>
          <w:color w:val="auto"/>
          <w:spacing w:val="0"/>
          <w:sz w:val="22"/>
        </w:rPr>
        <w:t xml:space="preserve">Okres związania ofertą wynosi 30 dni licząc od upływu terminu składania ofert.  </w:t>
      </w:r>
    </w:p>
    <w:p w14:paraId="2A589209" w14:textId="5FAF7F02" w:rsidR="007E5EC6" w:rsidRPr="00EF4ED0" w:rsidRDefault="007E5EC6" w:rsidP="00DC10E4">
      <w:pPr>
        <w:pStyle w:val="Akapitzlist"/>
        <w:spacing w:after="0" w:line="276" w:lineRule="auto"/>
        <w:ind w:left="-683"/>
        <w:jc w:val="left"/>
        <w:rPr>
          <w:rFonts w:ascii="Calibri" w:hAnsi="Calibri" w:cs="Calibri"/>
          <w:color w:val="auto"/>
          <w:spacing w:val="0"/>
          <w:sz w:val="22"/>
        </w:rPr>
      </w:pPr>
    </w:p>
    <w:p w14:paraId="1ABE9CC1" w14:textId="77777777" w:rsidR="00A84430" w:rsidRPr="00EF4ED0" w:rsidRDefault="005600C2" w:rsidP="00A84430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color w:val="auto"/>
          <w:spacing w:val="0"/>
          <w:sz w:val="22"/>
        </w:rPr>
      </w:pPr>
      <w:r w:rsidRPr="00EF4ED0">
        <w:rPr>
          <w:rFonts w:ascii="Calibri" w:hAnsi="Calibri" w:cs="Calibri"/>
          <w:b/>
          <w:color w:val="auto"/>
          <w:spacing w:val="0"/>
          <w:sz w:val="22"/>
        </w:rPr>
        <w:t xml:space="preserve"> Załączniki:</w:t>
      </w:r>
    </w:p>
    <w:p w14:paraId="707E7493" w14:textId="6412F77D" w:rsidR="00F40987" w:rsidRDefault="00F40987" w:rsidP="0034370D">
      <w:pPr>
        <w:pStyle w:val="Akapitzlist"/>
        <w:spacing w:after="0" w:line="276" w:lineRule="auto"/>
        <w:ind w:left="-1058"/>
        <w:rPr>
          <w:rFonts w:ascii="Calibri" w:hAnsi="Calibri" w:cs="Calibri"/>
          <w:color w:val="auto"/>
          <w:spacing w:val="0"/>
          <w:sz w:val="22"/>
        </w:rPr>
      </w:pPr>
      <w:r>
        <w:rPr>
          <w:rFonts w:ascii="Calibri" w:hAnsi="Calibri" w:cs="Calibri"/>
          <w:color w:val="auto"/>
          <w:spacing w:val="0"/>
          <w:sz w:val="22"/>
        </w:rPr>
        <w:t xml:space="preserve">Załącznik nr </w:t>
      </w:r>
      <w:r w:rsidR="00526D08">
        <w:rPr>
          <w:rFonts w:ascii="Calibri" w:hAnsi="Calibri" w:cs="Calibri"/>
          <w:color w:val="auto"/>
          <w:spacing w:val="0"/>
          <w:sz w:val="22"/>
        </w:rPr>
        <w:t>1</w:t>
      </w:r>
      <w:r>
        <w:rPr>
          <w:rFonts w:ascii="Calibri" w:hAnsi="Calibri" w:cs="Calibri"/>
          <w:color w:val="auto"/>
          <w:spacing w:val="0"/>
          <w:sz w:val="22"/>
        </w:rPr>
        <w:t xml:space="preserve"> – Formularz ofertowy</w:t>
      </w:r>
    </w:p>
    <w:p w14:paraId="4AEBFC2C" w14:textId="77777777" w:rsidR="00FD33C7" w:rsidRPr="00EF4ED0" w:rsidRDefault="00FD33C7" w:rsidP="0034370D">
      <w:pPr>
        <w:pStyle w:val="Akapitzlist"/>
        <w:spacing w:after="0" w:line="276" w:lineRule="auto"/>
        <w:ind w:left="-1058"/>
        <w:rPr>
          <w:rFonts w:ascii="Calibri" w:hAnsi="Calibri" w:cs="Calibri"/>
          <w:b/>
          <w:color w:val="auto"/>
          <w:spacing w:val="0"/>
          <w:sz w:val="22"/>
        </w:rPr>
      </w:pPr>
    </w:p>
    <w:p w14:paraId="23712BA4" w14:textId="77777777" w:rsidR="007213CF" w:rsidRPr="00EF4ED0" w:rsidRDefault="007213CF" w:rsidP="00F40987">
      <w:pPr>
        <w:spacing w:after="0" w:line="276" w:lineRule="auto"/>
        <w:jc w:val="left"/>
        <w:rPr>
          <w:rFonts w:ascii="Calibri" w:hAnsi="Calibri" w:cs="Calibri"/>
          <w:color w:val="auto"/>
          <w:spacing w:val="0"/>
          <w:sz w:val="22"/>
        </w:rPr>
      </w:pPr>
    </w:p>
    <w:sectPr w:rsidR="007213CF" w:rsidRPr="00EF4ED0" w:rsidSect="002B6B62">
      <w:headerReference w:type="default" r:id="rId10"/>
      <w:footerReference w:type="default" r:id="rId11"/>
      <w:footerReference w:type="first" r:id="rId12"/>
      <w:pgSz w:w="11906" w:h="16838" w:code="9"/>
      <w:pgMar w:top="1626" w:right="1021" w:bottom="2155" w:left="2552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A1AD" w14:textId="77777777" w:rsidR="007D2973" w:rsidRDefault="007D2973" w:rsidP="006747BD">
      <w:pPr>
        <w:spacing w:after="0" w:line="240" w:lineRule="auto"/>
      </w:pPr>
      <w:r>
        <w:separator/>
      </w:r>
    </w:p>
  </w:endnote>
  <w:endnote w:type="continuationSeparator" w:id="0">
    <w:p w14:paraId="032D87C4" w14:textId="77777777" w:rsidR="007D2973" w:rsidRDefault="007D2973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A4A1" w14:textId="2E522EF8" w:rsidR="00D40690" w:rsidRPr="002B6B62" w:rsidRDefault="00D40690" w:rsidP="002B6B62">
    <w:pPr>
      <w:pStyle w:val="Stopka"/>
    </w:pPr>
    <w:r w:rsidRPr="002B6B62">
      <w:t xml:space="preserve">Strona </w:t>
    </w:r>
    <w:r w:rsidR="00444685" w:rsidRPr="002B6B62">
      <w:rPr>
        <w:sz w:val="24"/>
        <w:szCs w:val="24"/>
      </w:rPr>
      <w:fldChar w:fldCharType="begin"/>
    </w:r>
    <w:r w:rsidRPr="002B6B62">
      <w:instrText>PAGE</w:instrText>
    </w:r>
    <w:r w:rsidR="00444685" w:rsidRPr="002B6B62">
      <w:rPr>
        <w:sz w:val="24"/>
        <w:szCs w:val="24"/>
      </w:rPr>
      <w:fldChar w:fldCharType="separate"/>
    </w:r>
    <w:r w:rsidR="00E93F64" w:rsidRPr="002B6B62">
      <w:rPr>
        <w:noProof/>
      </w:rPr>
      <w:t>4</w:t>
    </w:r>
    <w:r w:rsidR="00444685" w:rsidRPr="002B6B62">
      <w:rPr>
        <w:sz w:val="24"/>
        <w:szCs w:val="24"/>
      </w:rPr>
      <w:fldChar w:fldCharType="end"/>
    </w:r>
    <w:r w:rsidRPr="002B6B62">
      <w:t xml:space="preserve"> z </w:t>
    </w:r>
    <w:r w:rsidR="00444685" w:rsidRPr="002B6B62">
      <w:rPr>
        <w:sz w:val="24"/>
        <w:szCs w:val="24"/>
      </w:rPr>
      <w:fldChar w:fldCharType="begin"/>
    </w:r>
    <w:r w:rsidRPr="002B6B62">
      <w:instrText>NUMPAGES</w:instrText>
    </w:r>
    <w:r w:rsidR="00444685" w:rsidRPr="002B6B62">
      <w:rPr>
        <w:sz w:val="24"/>
        <w:szCs w:val="24"/>
      </w:rPr>
      <w:fldChar w:fldCharType="separate"/>
    </w:r>
    <w:r w:rsidR="00E93F64" w:rsidRPr="002B6B62">
      <w:rPr>
        <w:noProof/>
      </w:rPr>
      <w:t>4</w:t>
    </w:r>
    <w:r w:rsidR="00444685" w:rsidRPr="002B6B62">
      <w:rPr>
        <w:sz w:val="24"/>
        <w:szCs w:val="24"/>
      </w:rPr>
      <w:fldChar w:fldCharType="end"/>
    </w:r>
    <w:r w:rsidR="00C82E89" w:rsidRPr="002B6B62">
      <w:rPr>
        <w:noProof/>
        <w:lang w:eastAsia="pl-PL"/>
      </w:rPr>
      <w:drawing>
        <wp:anchor distT="0" distB="0" distL="114300" distR="114300" simplePos="0" relativeHeight="251658752" behindDoc="1" locked="1" layoutInCell="1" allowOverlap="1" wp14:anchorId="10B991DD" wp14:editId="3A1D7CF7">
          <wp:simplePos x="0" y="0"/>
          <wp:positionH relativeFrom="column">
            <wp:posOffset>4780280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170832925" name="Obraz 1170832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E89" w:rsidRPr="002B6B6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184FD39E" wp14:editId="49761D9A">
              <wp:simplePos x="0" y="0"/>
              <wp:positionH relativeFrom="margin">
                <wp:posOffset>-4445</wp:posOffset>
              </wp:positionH>
              <wp:positionV relativeFrom="page">
                <wp:posOffset>9825990</wp:posOffset>
              </wp:positionV>
              <wp:extent cx="4867275" cy="504825"/>
              <wp:effectExtent l="0" t="0" r="9525" b="9525"/>
              <wp:wrapNone/>
              <wp:docPr id="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672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ED67C" w14:textId="77777777" w:rsidR="004B250B" w:rsidRPr="004B250B" w:rsidRDefault="004B250B" w:rsidP="004B250B">
                          <w:pPr>
                            <w:pStyle w:val="LukStopka-adres"/>
                          </w:pPr>
                          <w:r w:rsidRPr="004B250B">
                            <w:t>Sieć Badawcza Łukasiewicz – Instytut Chemii Przemysłowej im</w:t>
                          </w:r>
                          <w:r w:rsidR="007F2093">
                            <w:t>ienia</w:t>
                          </w:r>
                          <w:r w:rsidRPr="004B250B">
                            <w:t xml:space="preserve"> Prof</w:t>
                          </w:r>
                          <w:r w:rsidR="007F2093">
                            <w:t>esora</w:t>
                          </w:r>
                          <w:r w:rsidRPr="004B250B">
                            <w:t xml:space="preserve"> Ignacego Mościckiego</w:t>
                          </w:r>
                        </w:p>
                        <w:p w14:paraId="2E0709AC" w14:textId="77777777" w:rsidR="004B250B" w:rsidRPr="004B250B" w:rsidRDefault="004B250B" w:rsidP="004B250B">
                          <w:pPr>
                            <w:pStyle w:val="LukStopka-adres"/>
                          </w:pPr>
                          <w:r w:rsidRPr="004B250B">
                            <w:t xml:space="preserve">01-793 Warszawa, ul. Rydygiera 8, </w:t>
                          </w:r>
                          <w:r w:rsidR="00673CDD">
                            <w:t>https://ichp.pl</w:t>
                          </w:r>
                        </w:p>
                        <w:p w14:paraId="5F0ACEEB" w14:textId="77777777" w:rsidR="0018302F" w:rsidRPr="00A4110C" w:rsidRDefault="0018302F" w:rsidP="0018302F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A4110C">
                            <w:rPr>
                              <w:lang w:val="en-US"/>
                            </w:rPr>
                            <w:t>e-mail: ichp@ichp.pl | NIP: 5252836114 | REGON: 387049383</w:t>
                          </w:r>
                        </w:p>
                        <w:p w14:paraId="3CB0F97E" w14:textId="77777777" w:rsidR="00DA52A1" w:rsidRPr="0018302F" w:rsidRDefault="0018302F" w:rsidP="0018302F">
                          <w:pPr>
                            <w:pStyle w:val="LukStopka-adres"/>
                          </w:pPr>
                          <w:r>
                            <w:t xml:space="preserve">Sąd Rejonowy m.st. Warszawy, XIV Wydz. Gospodarczy KRS nr </w:t>
                          </w:r>
                          <w:r w:rsidRPr="007F2093">
                            <w:t>0000857893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FD39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7pt;width:383.25pt;height:39.7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" filled="f" stroked="f">
              <o:lock v:ext="edit" aspectratio="t"/>
              <v:textbox inset="0,0,0,0">
                <w:txbxContent>
                  <w:p w14:paraId="24CED67C" w14:textId="77777777" w:rsidR="004B250B" w:rsidRPr="004B250B" w:rsidRDefault="004B250B" w:rsidP="004B250B">
                    <w:pPr>
                      <w:pStyle w:val="LukStopka-adres"/>
                    </w:pPr>
                    <w:r w:rsidRPr="004B250B">
                      <w:t>Sieć Badawcza Łukasiewicz – Instytut Chemii Przemysłowej im</w:t>
                    </w:r>
                    <w:r w:rsidR="007F2093">
                      <w:t>ienia</w:t>
                    </w:r>
                    <w:r w:rsidRPr="004B250B">
                      <w:t xml:space="preserve"> Prof</w:t>
                    </w:r>
                    <w:r w:rsidR="007F2093">
                      <w:t>esora</w:t>
                    </w:r>
                    <w:r w:rsidRPr="004B250B">
                      <w:t xml:space="preserve"> Ignacego Mościckiego</w:t>
                    </w:r>
                  </w:p>
                  <w:p w14:paraId="2E0709AC" w14:textId="77777777" w:rsidR="004B250B" w:rsidRPr="004B250B" w:rsidRDefault="004B250B" w:rsidP="004B250B">
                    <w:pPr>
                      <w:pStyle w:val="LukStopka-adres"/>
                    </w:pPr>
                    <w:r w:rsidRPr="004B250B">
                      <w:t xml:space="preserve">01-793 Warszawa, ul. Rydygiera 8, </w:t>
                    </w:r>
                    <w:r w:rsidR="00673CDD">
                      <w:t>https://ichp.pl</w:t>
                    </w:r>
                  </w:p>
                  <w:p w14:paraId="5F0ACEEB" w14:textId="77777777" w:rsidR="0018302F" w:rsidRPr="00A4110C" w:rsidRDefault="0018302F" w:rsidP="0018302F">
                    <w:pPr>
                      <w:pStyle w:val="LukStopka-adres"/>
                      <w:rPr>
                        <w:lang w:val="en-US"/>
                      </w:rPr>
                    </w:pPr>
                    <w:r w:rsidRPr="00A4110C">
                      <w:rPr>
                        <w:lang w:val="en-US"/>
                      </w:rPr>
                      <w:t>e-mail: ichp@ichp.pl | NIP: 5252836114 | REGON: 387049383</w:t>
                    </w:r>
                  </w:p>
                  <w:p w14:paraId="3CB0F97E" w14:textId="77777777" w:rsidR="00DA52A1" w:rsidRPr="0018302F" w:rsidRDefault="0018302F" w:rsidP="0018302F">
                    <w:pPr>
                      <w:pStyle w:val="LukStopka-adres"/>
                    </w:pPr>
                    <w:r>
                      <w:t xml:space="preserve">Sąd Rejonowy m.st. Warszawy, XIV Wydz. Gospodarczy KRS nr </w:t>
                    </w:r>
                    <w:r w:rsidRPr="007F2093">
                      <w:t>0000857893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D16B" w14:textId="77777777" w:rsidR="004F5805" w:rsidRPr="00D40690" w:rsidRDefault="004F5805" w:rsidP="00D40690">
    <w:pPr>
      <w:pStyle w:val="Stopka"/>
    </w:pPr>
    <w:r w:rsidRPr="00D40690">
      <w:t xml:space="preserve">Strona </w:t>
    </w:r>
    <w:r w:rsidR="00444685" w:rsidRPr="00D40690">
      <w:fldChar w:fldCharType="begin"/>
    </w:r>
    <w:r w:rsidRPr="00D40690">
      <w:instrText>PAGE</w:instrText>
    </w:r>
    <w:r w:rsidR="00444685" w:rsidRPr="00D40690">
      <w:fldChar w:fldCharType="separate"/>
    </w:r>
    <w:r w:rsidR="00E93F64">
      <w:rPr>
        <w:noProof/>
      </w:rPr>
      <w:t>1</w:t>
    </w:r>
    <w:r w:rsidR="00444685" w:rsidRPr="00D40690">
      <w:fldChar w:fldCharType="end"/>
    </w:r>
    <w:r w:rsidRPr="00D40690">
      <w:t xml:space="preserve"> z </w:t>
    </w:r>
    <w:r w:rsidR="00444685" w:rsidRPr="00D40690">
      <w:fldChar w:fldCharType="begin"/>
    </w:r>
    <w:r w:rsidRPr="00D40690">
      <w:instrText>NUMPAGES</w:instrText>
    </w:r>
    <w:r w:rsidR="00444685" w:rsidRPr="00D40690">
      <w:fldChar w:fldCharType="separate"/>
    </w:r>
    <w:r w:rsidR="00E93F64">
      <w:rPr>
        <w:noProof/>
      </w:rPr>
      <w:t>4</w:t>
    </w:r>
    <w:r w:rsidR="00444685" w:rsidRPr="00D40690">
      <w:fldChar w:fldCharType="end"/>
    </w:r>
  </w:p>
  <w:p w14:paraId="7C90BAF4" w14:textId="77777777" w:rsidR="003F4BA3" w:rsidRPr="00D06D36" w:rsidRDefault="00C82E89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56704" behindDoc="1" locked="1" layoutInCell="1" allowOverlap="1" wp14:anchorId="35B53DC7" wp14:editId="050FD596">
          <wp:simplePos x="0" y="0"/>
          <wp:positionH relativeFrom="column">
            <wp:posOffset>4785360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15022823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B818A3F" wp14:editId="43A179EA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864100" cy="431800"/>
              <wp:effectExtent l="19050" t="19050" r="12700" b="1651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64100" cy="431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3E198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 w:rsidR="00345AE3">
                            <w:t>Chemii Przemysłowej im</w:t>
                          </w:r>
                          <w:r w:rsidR="007F2093">
                            <w:t>ienia</w:t>
                          </w:r>
                          <w:r w:rsidR="00345AE3">
                            <w:t xml:space="preserve"> Prof</w:t>
                          </w:r>
                          <w:r w:rsidR="007F2093">
                            <w:t>esora</w:t>
                          </w:r>
                          <w:r w:rsidR="00345AE3">
                            <w:t xml:space="preserve"> Ignacego Mościckiego</w:t>
                          </w:r>
                        </w:p>
                        <w:p w14:paraId="78826134" w14:textId="77777777" w:rsidR="00DA52A1" w:rsidRDefault="00345AE3" w:rsidP="00DA52A1">
                          <w:pPr>
                            <w:pStyle w:val="LukStopka-adres"/>
                          </w:pPr>
                          <w:r>
                            <w:t>01-793</w:t>
                          </w:r>
                          <w:r w:rsidR="00DA52A1">
                            <w:t xml:space="preserve"> Warszawa, ul. </w:t>
                          </w:r>
                          <w:r>
                            <w:t>Rydygiera 8</w:t>
                          </w:r>
                          <w:r w:rsidR="00DA52A1">
                            <w:t xml:space="preserve">, </w:t>
                          </w:r>
                          <w:r w:rsidR="00673CDD">
                            <w:t>https://ichp.</w:t>
                          </w:r>
                          <w:r w:rsidR="006F09A1">
                            <w:t>lukasiewicz.gov.</w:t>
                          </w:r>
                          <w:r w:rsidR="00673CDD">
                            <w:t>pl</w:t>
                          </w:r>
                        </w:p>
                        <w:p w14:paraId="3CD7F1B1" w14:textId="77777777" w:rsidR="00DA52A1" w:rsidRPr="00A4110C" w:rsidRDefault="00066734" w:rsidP="00DA52A1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A4110C">
                            <w:rPr>
                              <w:lang w:val="en-US"/>
                            </w:rPr>
                            <w:t>e</w:t>
                          </w:r>
                          <w:r w:rsidR="00DA52A1" w:rsidRPr="00A4110C">
                            <w:rPr>
                              <w:lang w:val="en-US"/>
                            </w:rPr>
                            <w:t xml:space="preserve">-mail: </w:t>
                          </w:r>
                          <w:r w:rsidR="00345AE3" w:rsidRPr="00A4110C">
                            <w:rPr>
                              <w:lang w:val="en-US"/>
                            </w:rPr>
                            <w:t>ichp</w:t>
                          </w:r>
                          <w:r w:rsidR="00DA52A1" w:rsidRPr="00A4110C">
                            <w:rPr>
                              <w:lang w:val="en-US"/>
                            </w:rPr>
                            <w:t>@</w:t>
                          </w:r>
                          <w:r w:rsidR="00345AE3" w:rsidRPr="00A4110C">
                            <w:rPr>
                              <w:lang w:val="en-US"/>
                            </w:rPr>
                            <w:t>ichp</w:t>
                          </w:r>
                          <w:r w:rsidR="00DA52A1" w:rsidRPr="00A4110C">
                            <w:rPr>
                              <w:lang w:val="en-US"/>
                            </w:rPr>
                            <w:t>.</w:t>
                          </w:r>
                          <w:r w:rsidR="006F09A1" w:rsidRPr="00A4110C">
                            <w:rPr>
                              <w:lang w:val="en-US"/>
                            </w:rPr>
                            <w:t>lukasiewicz.gov.</w:t>
                          </w:r>
                          <w:r w:rsidR="00DA52A1" w:rsidRPr="00A4110C">
                            <w:rPr>
                              <w:lang w:val="en-US"/>
                            </w:rPr>
                            <w:t xml:space="preserve">pl | NIP: </w:t>
                          </w:r>
                          <w:r w:rsidR="00345AE3" w:rsidRPr="00A4110C">
                            <w:rPr>
                              <w:lang w:val="en-US"/>
                            </w:rPr>
                            <w:t>525</w:t>
                          </w:r>
                          <w:r w:rsidR="00373A6F" w:rsidRPr="00A4110C">
                            <w:rPr>
                              <w:lang w:val="en-US"/>
                            </w:rPr>
                            <w:t>2836114</w:t>
                          </w:r>
                          <w:r w:rsidR="00345AE3" w:rsidRPr="00A4110C">
                            <w:rPr>
                              <w:lang w:val="en-US"/>
                            </w:rPr>
                            <w:t xml:space="preserve"> |</w:t>
                          </w:r>
                          <w:r w:rsidR="00DA52A1" w:rsidRPr="00A4110C">
                            <w:rPr>
                              <w:lang w:val="en-US"/>
                            </w:rPr>
                            <w:t xml:space="preserve"> REGON: </w:t>
                          </w:r>
                          <w:r w:rsidR="00373A6F" w:rsidRPr="00A4110C">
                            <w:rPr>
                              <w:lang w:val="en-US"/>
                            </w:rPr>
                            <w:t>387049383</w:t>
                          </w:r>
                        </w:p>
                        <w:p w14:paraId="435FD90F" w14:textId="77777777" w:rsidR="004F5805" w:rsidRPr="007F2093" w:rsidRDefault="00DA52A1" w:rsidP="00DA52A1">
                          <w:pPr>
                            <w:pStyle w:val="LukStopka-adres"/>
                          </w:pPr>
                          <w:r>
                            <w:t>Sąd Rejonowy</w:t>
                          </w:r>
                          <w:r w:rsidR="00345AE3">
                            <w:t xml:space="preserve"> </w:t>
                          </w:r>
                          <w:r>
                            <w:t>m.st. Warszawy, XI</w:t>
                          </w:r>
                          <w:r w:rsidR="007F2093">
                            <w:t>V</w:t>
                          </w:r>
                          <w:r>
                            <w:t xml:space="preserve"> Wydz. Gospodarczy KRS nr </w:t>
                          </w:r>
                          <w:r w:rsidR="007F2093" w:rsidRPr="007F2093">
                            <w:t>0000857893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818A3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83pt;height:3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41D3E198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 w:rsidR="00345AE3">
                      <w:t>Chemii Przemysłowej im</w:t>
                    </w:r>
                    <w:r w:rsidR="007F2093">
                      <w:t>ienia</w:t>
                    </w:r>
                    <w:r w:rsidR="00345AE3">
                      <w:t xml:space="preserve"> Prof</w:t>
                    </w:r>
                    <w:r w:rsidR="007F2093">
                      <w:t>esora</w:t>
                    </w:r>
                    <w:r w:rsidR="00345AE3">
                      <w:t xml:space="preserve"> Ignacego Mościckiego</w:t>
                    </w:r>
                  </w:p>
                  <w:p w14:paraId="78826134" w14:textId="77777777" w:rsidR="00DA52A1" w:rsidRDefault="00345AE3" w:rsidP="00DA52A1">
                    <w:pPr>
                      <w:pStyle w:val="LukStopka-adres"/>
                    </w:pPr>
                    <w:r>
                      <w:t>01-793</w:t>
                    </w:r>
                    <w:r w:rsidR="00DA52A1">
                      <w:t xml:space="preserve"> Warszawa, ul. </w:t>
                    </w:r>
                    <w:r>
                      <w:t>Rydygiera 8</w:t>
                    </w:r>
                    <w:r w:rsidR="00DA52A1">
                      <w:t xml:space="preserve">, </w:t>
                    </w:r>
                    <w:r w:rsidR="00673CDD">
                      <w:t>https://ichp.</w:t>
                    </w:r>
                    <w:r w:rsidR="006F09A1">
                      <w:t>lukasiewicz.gov.</w:t>
                    </w:r>
                    <w:r w:rsidR="00673CDD">
                      <w:t>pl</w:t>
                    </w:r>
                  </w:p>
                  <w:p w14:paraId="3CD7F1B1" w14:textId="77777777" w:rsidR="00DA52A1" w:rsidRPr="00A4110C" w:rsidRDefault="00066734" w:rsidP="00DA52A1">
                    <w:pPr>
                      <w:pStyle w:val="LukStopka-adres"/>
                      <w:rPr>
                        <w:lang w:val="en-US"/>
                      </w:rPr>
                    </w:pPr>
                    <w:r w:rsidRPr="00A4110C">
                      <w:rPr>
                        <w:lang w:val="en-US"/>
                      </w:rPr>
                      <w:t>e</w:t>
                    </w:r>
                    <w:r w:rsidR="00DA52A1" w:rsidRPr="00A4110C">
                      <w:rPr>
                        <w:lang w:val="en-US"/>
                      </w:rPr>
                      <w:t xml:space="preserve">-mail: </w:t>
                    </w:r>
                    <w:r w:rsidR="00345AE3" w:rsidRPr="00A4110C">
                      <w:rPr>
                        <w:lang w:val="en-US"/>
                      </w:rPr>
                      <w:t>ichp</w:t>
                    </w:r>
                    <w:r w:rsidR="00DA52A1" w:rsidRPr="00A4110C">
                      <w:rPr>
                        <w:lang w:val="en-US"/>
                      </w:rPr>
                      <w:t>@</w:t>
                    </w:r>
                    <w:r w:rsidR="00345AE3" w:rsidRPr="00A4110C">
                      <w:rPr>
                        <w:lang w:val="en-US"/>
                      </w:rPr>
                      <w:t>ichp</w:t>
                    </w:r>
                    <w:r w:rsidR="00DA52A1" w:rsidRPr="00A4110C">
                      <w:rPr>
                        <w:lang w:val="en-US"/>
                      </w:rPr>
                      <w:t>.</w:t>
                    </w:r>
                    <w:r w:rsidR="006F09A1" w:rsidRPr="00A4110C">
                      <w:rPr>
                        <w:lang w:val="en-US"/>
                      </w:rPr>
                      <w:t>lukasiewicz.gov.</w:t>
                    </w:r>
                    <w:r w:rsidR="00DA52A1" w:rsidRPr="00A4110C">
                      <w:rPr>
                        <w:lang w:val="en-US"/>
                      </w:rPr>
                      <w:t xml:space="preserve">pl | NIP: </w:t>
                    </w:r>
                    <w:r w:rsidR="00345AE3" w:rsidRPr="00A4110C">
                      <w:rPr>
                        <w:lang w:val="en-US"/>
                      </w:rPr>
                      <w:t>525</w:t>
                    </w:r>
                    <w:r w:rsidR="00373A6F" w:rsidRPr="00A4110C">
                      <w:rPr>
                        <w:lang w:val="en-US"/>
                      </w:rPr>
                      <w:t>2836114</w:t>
                    </w:r>
                    <w:r w:rsidR="00345AE3" w:rsidRPr="00A4110C">
                      <w:rPr>
                        <w:lang w:val="en-US"/>
                      </w:rPr>
                      <w:t xml:space="preserve"> |</w:t>
                    </w:r>
                    <w:r w:rsidR="00DA52A1" w:rsidRPr="00A4110C">
                      <w:rPr>
                        <w:lang w:val="en-US"/>
                      </w:rPr>
                      <w:t xml:space="preserve"> REGON: </w:t>
                    </w:r>
                    <w:r w:rsidR="00373A6F" w:rsidRPr="00A4110C">
                      <w:rPr>
                        <w:lang w:val="en-US"/>
                      </w:rPr>
                      <w:t>387049383</w:t>
                    </w:r>
                  </w:p>
                  <w:p w14:paraId="435FD90F" w14:textId="77777777" w:rsidR="004F5805" w:rsidRPr="007F2093" w:rsidRDefault="00DA52A1" w:rsidP="00DA52A1">
                    <w:pPr>
                      <w:pStyle w:val="LukStopka-adres"/>
                    </w:pPr>
                    <w:r>
                      <w:t>Sąd Rejonowy</w:t>
                    </w:r>
                    <w:r w:rsidR="00345AE3">
                      <w:t xml:space="preserve"> </w:t>
                    </w:r>
                    <w:r>
                      <w:t>m.st. Warszawy, XI</w:t>
                    </w:r>
                    <w:r w:rsidR="007F2093">
                      <w:t>V</w:t>
                    </w:r>
                    <w:r>
                      <w:t xml:space="preserve"> Wydz. Gospodarczy KRS nr </w:t>
                    </w:r>
                    <w:r w:rsidR="007F2093" w:rsidRPr="007F2093">
                      <w:t>0000857893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EF4A" w14:textId="77777777" w:rsidR="007D2973" w:rsidRDefault="007D2973" w:rsidP="006747BD">
      <w:pPr>
        <w:spacing w:after="0" w:line="240" w:lineRule="auto"/>
      </w:pPr>
      <w:r>
        <w:separator/>
      </w:r>
    </w:p>
  </w:footnote>
  <w:footnote w:type="continuationSeparator" w:id="0">
    <w:p w14:paraId="4780DD56" w14:textId="77777777" w:rsidR="007D2973" w:rsidRDefault="007D2973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7E7" w14:textId="1A4D66B6" w:rsidR="002B6B62" w:rsidRDefault="002B6B62" w:rsidP="002B6B62">
    <w:pP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Calibri" w:eastAsia="Times New Roman" w:hAnsi="Calibri" w:cs="Calibri"/>
        <w:i/>
        <w:color w:val="auto"/>
        <w:spacing w:val="0"/>
        <w:sz w:val="18"/>
        <w:szCs w:val="18"/>
        <w:lang w:eastAsia="x-none"/>
      </w:rPr>
    </w:pPr>
    <w:r w:rsidRPr="002B6B62">
      <w:rPr>
        <w:rFonts w:ascii="Arial" w:eastAsia="Times New Roman" w:hAnsi="Arial"/>
        <w:noProof/>
        <w:color w:val="auto"/>
        <w:spacing w:val="0"/>
        <w:sz w:val="22"/>
        <w:lang w:eastAsia="pl-PL"/>
      </w:rPr>
      <w:drawing>
        <wp:anchor distT="0" distB="0" distL="114300" distR="114300" simplePos="0" relativeHeight="251661824" behindDoc="1" locked="0" layoutInCell="1" allowOverlap="1" wp14:anchorId="447B8FDB" wp14:editId="1E8789D2">
          <wp:simplePos x="0" y="0"/>
          <wp:positionH relativeFrom="column">
            <wp:posOffset>-706120</wp:posOffset>
          </wp:positionH>
          <wp:positionV relativeFrom="paragraph">
            <wp:posOffset>-111595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rFonts w:ascii="Calibri" w:eastAsia="Times New Roman" w:hAnsi="Calibri" w:cs="Calibri"/>
        <w:i/>
        <w:color w:val="auto"/>
        <w:spacing w:val="0"/>
        <w:sz w:val="18"/>
        <w:szCs w:val="18"/>
        <w:lang w:val="x-none" w:eastAsia="x-none"/>
      </w:rPr>
      <w:t xml:space="preserve">  </w:t>
    </w:r>
  </w:p>
  <w:p w14:paraId="4910F8A3" w14:textId="77777777" w:rsidR="002B6B62" w:rsidRDefault="002B6B62" w:rsidP="002B6B62">
    <w:pP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Calibri" w:eastAsia="Times New Roman" w:hAnsi="Calibri" w:cs="Calibri"/>
        <w:i/>
        <w:color w:val="auto"/>
        <w:spacing w:val="0"/>
        <w:sz w:val="18"/>
        <w:szCs w:val="18"/>
        <w:lang w:eastAsia="x-none"/>
      </w:rPr>
    </w:pPr>
  </w:p>
  <w:p w14:paraId="42D79332" w14:textId="652FD72D" w:rsidR="002B6B62" w:rsidRPr="002B6B62" w:rsidRDefault="002B6B62" w:rsidP="002B6B62">
    <w:pP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Aptos" w:eastAsia="Aptos" w:hAnsi="Aptos"/>
        <w:i/>
        <w:iCs/>
        <w:color w:val="auto"/>
        <w:spacing w:val="0"/>
        <w:sz w:val="16"/>
        <w:szCs w:val="18"/>
        <w:lang w:val="x-none"/>
      </w:rPr>
    </w:pPr>
    <w:r w:rsidRPr="002B6B62">
      <w:rPr>
        <w:rFonts w:ascii="Calibri" w:eastAsia="Times New Roman" w:hAnsi="Calibri" w:cs="Calibri"/>
        <w:i/>
        <w:color w:val="auto"/>
        <w:spacing w:val="0"/>
        <w:sz w:val="18"/>
        <w:szCs w:val="18"/>
        <w:lang w:val="x-none" w:eastAsia="x-none"/>
      </w:rPr>
      <w:t>Sprawa nr:</w:t>
    </w:r>
    <w:r w:rsidR="00762655">
      <w:rPr>
        <w:rFonts w:ascii="Calibri" w:eastAsia="Times New Roman" w:hAnsi="Calibri" w:cs="Calibri"/>
        <w:i/>
        <w:color w:val="auto"/>
        <w:spacing w:val="0"/>
        <w:sz w:val="18"/>
        <w:szCs w:val="18"/>
        <w:lang w:val="x-none" w:eastAsia="x-none"/>
      </w:rPr>
      <w:t xml:space="preserve"> </w:t>
    </w:r>
    <w:r w:rsidR="00762655" w:rsidRPr="00762655">
      <w:rPr>
        <w:rFonts w:ascii="Calibri" w:eastAsia="Times New Roman" w:hAnsi="Calibri" w:cs="Calibri"/>
        <w:i/>
        <w:color w:val="auto"/>
        <w:spacing w:val="0"/>
        <w:sz w:val="18"/>
        <w:szCs w:val="18"/>
        <w:lang w:val="x-none" w:eastAsia="x-none"/>
      </w:rPr>
      <w:t>FL.251.802.2025.AGB.BAK</w:t>
    </w:r>
    <w:r w:rsidRPr="002B6B62">
      <w:rPr>
        <w:rFonts w:ascii="Calibri" w:eastAsia="Times New Roman" w:hAnsi="Calibri" w:cs="Calibri"/>
        <w:i/>
        <w:color w:val="auto"/>
        <w:spacing w:val="0"/>
        <w:sz w:val="18"/>
        <w:szCs w:val="18"/>
        <w:lang w:eastAsia="x-none"/>
      </w:rPr>
      <w:tab/>
    </w:r>
    <w:r>
      <w:rPr>
        <w:rFonts w:ascii="Calibri" w:eastAsia="Times New Roman" w:hAnsi="Calibri" w:cs="Calibri"/>
        <w:i/>
        <w:color w:val="auto"/>
        <w:spacing w:val="0"/>
        <w:sz w:val="18"/>
        <w:szCs w:val="18"/>
        <w:lang w:eastAsia="x-none"/>
      </w:rPr>
      <w:tab/>
      <w:t>Zapytanie Ofertowe</w:t>
    </w:r>
  </w:p>
  <w:p w14:paraId="2F1A3A63" w14:textId="20BA961E" w:rsidR="002B6B62" w:rsidRPr="002B6B62" w:rsidRDefault="002B6B62" w:rsidP="002B6B62">
    <w:pPr>
      <w:autoSpaceDE w:val="0"/>
      <w:autoSpaceDN w:val="0"/>
      <w:spacing w:after="0" w:line="240" w:lineRule="auto"/>
      <w:rPr>
        <w:rFonts w:ascii="Calibri" w:eastAsia="Times New Roman" w:hAnsi="Calibri" w:cs="Calibri"/>
        <w:i/>
        <w:color w:val="FF0000"/>
        <w:spacing w:val="0"/>
        <w:sz w:val="18"/>
        <w:szCs w:val="18"/>
        <w:lang w:eastAsia="x-none"/>
      </w:rPr>
    </w:pPr>
    <w:r w:rsidRPr="002B6B62">
      <w:rPr>
        <w:rFonts w:ascii="Calibri" w:eastAsia="Times New Roman" w:hAnsi="Calibri" w:cs="Calibri"/>
        <w:i/>
        <w:noProof/>
        <w:color w:val="auto"/>
        <w:spacing w:val="0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24C4DF9" wp14:editId="5DCD0479">
              <wp:simplePos x="0" y="0"/>
              <wp:positionH relativeFrom="column">
                <wp:posOffset>-180340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F79E34" id="Łącznik prosty 2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pt,6.4pt" to="428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39A6"/>
    <w:multiLevelType w:val="multilevel"/>
    <w:tmpl w:val="5D447C38"/>
    <w:lvl w:ilvl="0">
      <w:start w:val="1"/>
      <w:numFmt w:val="decimal"/>
      <w:lvlText w:val="%1."/>
      <w:lvlJc w:val="left"/>
      <w:pPr>
        <w:ind w:left="-105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-2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2" w:hanging="2520"/>
      </w:pPr>
      <w:rPr>
        <w:rFonts w:hint="default"/>
      </w:rPr>
    </w:lvl>
  </w:abstractNum>
  <w:abstractNum w:abstractNumId="11" w15:restartNumberingAfterBreak="0">
    <w:nsid w:val="07CB31E9"/>
    <w:multiLevelType w:val="hybridMultilevel"/>
    <w:tmpl w:val="9DB6C550"/>
    <w:lvl w:ilvl="0" w:tplc="04150017">
      <w:start w:val="1"/>
      <w:numFmt w:val="lowerLetter"/>
      <w:lvlText w:val="%1)"/>
      <w:lvlJc w:val="left"/>
      <w:pPr>
        <w:ind w:left="-6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2" w15:restartNumberingAfterBreak="0">
    <w:nsid w:val="0AC00AEC"/>
    <w:multiLevelType w:val="hybridMultilevel"/>
    <w:tmpl w:val="448E6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4628C"/>
    <w:multiLevelType w:val="hybridMultilevel"/>
    <w:tmpl w:val="C5CCD178"/>
    <w:lvl w:ilvl="0" w:tplc="04150017">
      <w:start w:val="1"/>
      <w:numFmt w:val="lowerLetter"/>
      <w:lvlText w:val="%1)"/>
      <w:lvlJc w:val="left"/>
      <w:pPr>
        <w:ind w:left="-338" w:hanging="360"/>
      </w:pPr>
    </w:lvl>
    <w:lvl w:ilvl="1" w:tplc="04150019" w:tentative="1">
      <w:start w:val="1"/>
      <w:numFmt w:val="lowerLetter"/>
      <w:lvlText w:val="%2."/>
      <w:lvlJc w:val="left"/>
      <w:pPr>
        <w:ind w:left="382" w:hanging="360"/>
      </w:pPr>
    </w:lvl>
    <w:lvl w:ilvl="2" w:tplc="0415001B" w:tentative="1">
      <w:start w:val="1"/>
      <w:numFmt w:val="lowerRoman"/>
      <w:lvlText w:val="%3."/>
      <w:lvlJc w:val="right"/>
      <w:pPr>
        <w:ind w:left="1102" w:hanging="180"/>
      </w:pPr>
    </w:lvl>
    <w:lvl w:ilvl="3" w:tplc="0415000F" w:tentative="1">
      <w:start w:val="1"/>
      <w:numFmt w:val="decimal"/>
      <w:lvlText w:val="%4."/>
      <w:lvlJc w:val="left"/>
      <w:pPr>
        <w:ind w:left="1822" w:hanging="360"/>
      </w:pPr>
    </w:lvl>
    <w:lvl w:ilvl="4" w:tplc="04150019" w:tentative="1">
      <w:start w:val="1"/>
      <w:numFmt w:val="lowerLetter"/>
      <w:lvlText w:val="%5."/>
      <w:lvlJc w:val="left"/>
      <w:pPr>
        <w:ind w:left="2542" w:hanging="360"/>
      </w:pPr>
    </w:lvl>
    <w:lvl w:ilvl="5" w:tplc="0415001B" w:tentative="1">
      <w:start w:val="1"/>
      <w:numFmt w:val="lowerRoman"/>
      <w:lvlText w:val="%6."/>
      <w:lvlJc w:val="right"/>
      <w:pPr>
        <w:ind w:left="3262" w:hanging="180"/>
      </w:pPr>
    </w:lvl>
    <w:lvl w:ilvl="6" w:tplc="0415000F" w:tentative="1">
      <w:start w:val="1"/>
      <w:numFmt w:val="decimal"/>
      <w:lvlText w:val="%7."/>
      <w:lvlJc w:val="left"/>
      <w:pPr>
        <w:ind w:left="3982" w:hanging="360"/>
      </w:pPr>
    </w:lvl>
    <w:lvl w:ilvl="7" w:tplc="04150019" w:tentative="1">
      <w:start w:val="1"/>
      <w:numFmt w:val="lowerLetter"/>
      <w:lvlText w:val="%8."/>
      <w:lvlJc w:val="left"/>
      <w:pPr>
        <w:ind w:left="4702" w:hanging="360"/>
      </w:pPr>
    </w:lvl>
    <w:lvl w:ilvl="8" w:tplc="0415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14" w15:restartNumberingAfterBreak="0">
    <w:nsid w:val="191B5B86"/>
    <w:multiLevelType w:val="hybridMultilevel"/>
    <w:tmpl w:val="1C5071CE"/>
    <w:lvl w:ilvl="0" w:tplc="AB0A2086">
      <w:start w:val="1"/>
      <w:numFmt w:val="lowerLetter"/>
      <w:lvlText w:val="%1)"/>
      <w:lvlJc w:val="left"/>
      <w:pPr>
        <w:ind w:left="-6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5" w15:restartNumberingAfterBreak="0">
    <w:nsid w:val="318A3212"/>
    <w:multiLevelType w:val="hybridMultilevel"/>
    <w:tmpl w:val="37DC7D32"/>
    <w:lvl w:ilvl="0" w:tplc="04150017">
      <w:start w:val="1"/>
      <w:numFmt w:val="lowerLetter"/>
      <w:lvlText w:val="%1)"/>
      <w:lvlJc w:val="left"/>
      <w:pPr>
        <w:ind w:left="22" w:hanging="360"/>
      </w:pPr>
    </w:lvl>
    <w:lvl w:ilvl="1" w:tplc="04150019" w:tentative="1">
      <w:start w:val="1"/>
      <w:numFmt w:val="lowerLetter"/>
      <w:lvlText w:val="%2."/>
      <w:lvlJc w:val="left"/>
      <w:pPr>
        <w:ind w:left="742" w:hanging="360"/>
      </w:pPr>
    </w:lvl>
    <w:lvl w:ilvl="2" w:tplc="0415001B" w:tentative="1">
      <w:start w:val="1"/>
      <w:numFmt w:val="lowerRoman"/>
      <w:lvlText w:val="%3."/>
      <w:lvlJc w:val="right"/>
      <w:pPr>
        <w:ind w:left="1462" w:hanging="180"/>
      </w:pPr>
    </w:lvl>
    <w:lvl w:ilvl="3" w:tplc="0415000F" w:tentative="1">
      <w:start w:val="1"/>
      <w:numFmt w:val="decimal"/>
      <w:lvlText w:val="%4."/>
      <w:lvlJc w:val="left"/>
      <w:pPr>
        <w:ind w:left="2182" w:hanging="360"/>
      </w:pPr>
    </w:lvl>
    <w:lvl w:ilvl="4" w:tplc="04150019" w:tentative="1">
      <w:start w:val="1"/>
      <w:numFmt w:val="lowerLetter"/>
      <w:lvlText w:val="%5."/>
      <w:lvlJc w:val="left"/>
      <w:pPr>
        <w:ind w:left="2902" w:hanging="360"/>
      </w:pPr>
    </w:lvl>
    <w:lvl w:ilvl="5" w:tplc="0415001B" w:tentative="1">
      <w:start w:val="1"/>
      <w:numFmt w:val="lowerRoman"/>
      <w:lvlText w:val="%6."/>
      <w:lvlJc w:val="right"/>
      <w:pPr>
        <w:ind w:left="3622" w:hanging="180"/>
      </w:pPr>
    </w:lvl>
    <w:lvl w:ilvl="6" w:tplc="0415000F" w:tentative="1">
      <w:start w:val="1"/>
      <w:numFmt w:val="decimal"/>
      <w:lvlText w:val="%7."/>
      <w:lvlJc w:val="left"/>
      <w:pPr>
        <w:ind w:left="4342" w:hanging="360"/>
      </w:pPr>
    </w:lvl>
    <w:lvl w:ilvl="7" w:tplc="04150019" w:tentative="1">
      <w:start w:val="1"/>
      <w:numFmt w:val="lowerLetter"/>
      <w:lvlText w:val="%8."/>
      <w:lvlJc w:val="left"/>
      <w:pPr>
        <w:ind w:left="5062" w:hanging="360"/>
      </w:pPr>
    </w:lvl>
    <w:lvl w:ilvl="8" w:tplc="0415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6" w15:restartNumberingAfterBreak="0">
    <w:nsid w:val="41E5295F"/>
    <w:multiLevelType w:val="hybridMultilevel"/>
    <w:tmpl w:val="75BC0EB0"/>
    <w:lvl w:ilvl="0" w:tplc="BC3820E6">
      <w:start w:val="1"/>
      <w:numFmt w:val="upperLetter"/>
      <w:lvlText w:val="%1."/>
      <w:lvlJc w:val="left"/>
      <w:pPr>
        <w:ind w:left="-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43541F4A"/>
    <w:multiLevelType w:val="hybridMultilevel"/>
    <w:tmpl w:val="30A228E2"/>
    <w:lvl w:ilvl="0" w:tplc="04150017">
      <w:start w:val="1"/>
      <w:numFmt w:val="lowerLetter"/>
      <w:lvlText w:val="%1)"/>
      <w:lvlJc w:val="left"/>
      <w:pPr>
        <w:ind w:left="-338" w:hanging="360"/>
      </w:pPr>
    </w:lvl>
    <w:lvl w:ilvl="1" w:tplc="04150019" w:tentative="1">
      <w:start w:val="1"/>
      <w:numFmt w:val="lowerLetter"/>
      <w:lvlText w:val="%2."/>
      <w:lvlJc w:val="left"/>
      <w:pPr>
        <w:ind w:left="382" w:hanging="360"/>
      </w:pPr>
    </w:lvl>
    <w:lvl w:ilvl="2" w:tplc="0415001B" w:tentative="1">
      <w:start w:val="1"/>
      <w:numFmt w:val="lowerRoman"/>
      <w:lvlText w:val="%3."/>
      <w:lvlJc w:val="right"/>
      <w:pPr>
        <w:ind w:left="1102" w:hanging="180"/>
      </w:pPr>
    </w:lvl>
    <w:lvl w:ilvl="3" w:tplc="0415000F" w:tentative="1">
      <w:start w:val="1"/>
      <w:numFmt w:val="decimal"/>
      <w:lvlText w:val="%4."/>
      <w:lvlJc w:val="left"/>
      <w:pPr>
        <w:ind w:left="1822" w:hanging="360"/>
      </w:pPr>
    </w:lvl>
    <w:lvl w:ilvl="4" w:tplc="04150019" w:tentative="1">
      <w:start w:val="1"/>
      <w:numFmt w:val="lowerLetter"/>
      <w:lvlText w:val="%5."/>
      <w:lvlJc w:val="left"/>
      <w:pPr>
        <w:ind w:left="2542" w:hanging="360"/>
      </w:pPr>
    </w:lvl>
    <w:lvl w:ilvl="5" w:tplc="0415001B" w:tentative="1">
      <w:start w:val="1"/>
      <w:numFmt w:val="lowerRoman"/>
      <w:lvlText w:val="%6."/>
      <w:lvlJc w:val="right"/>
      <w:pPr>
        <w:ind w:left="3262" w:hanging="180"/>
      </w:pPr>
    </w:lvl>
    <w:lvl w:ilvl="6" w:tplc="0415000F" w:tentative="1">
      <w:start w:val="1"/>
      <w:numFmt w:val="decimal"/>
      <w:lvlText w:val="%7."/>
      <w:lvlJc w:val="left"/>
      <w:pPr>
        <w:ind w:left="3982" w:hanging="360"/>
      </w:pPr>
    </w:lvl>
    <w:lvl w:ilvl="7" w:tplc="04150019" w:tentative="1">
      <w:start w:val="1"/>
      <w:numFmt w:val="lowerLetter"/>
      <w:lvlText w:val="%8."/>
      <w:lvlJc w:val="left"/>
      <w:pPr>
        <w:ind w:left="4702" w:hanging="360"/>
      </w:pPr>
    </w:lvl>
    <w:lvl w:ilvl="8" w:tplc="0415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18" w15:restartNumberingAfterBreak="0">
    <w:nsid w:val="59F3018B"/>
    <w:multiLevelType w:val="hybridMultilevel"/>
    <w:tmpl w:val="CF6C14E6"/>
    <w:lvl w:ilvl="0" w:tplc="04150017">
      <w:start w:val="1"/>
      <w:numFmt w:val="lowerLetter"/>
      <w:lvlText w:val="%1)"/>
      <w:lvlJc w:val="left"/>
      <w:pPr>
        <w:ind w:left="-338" w:hanging="360"/>
      </w:pPr>
    </w:lvl>
    <w:lvl w:ilvl="1" w:tplc="04150019" w:tentative="1">
      <w:start w:val="1"/>
      <w:numFmt w:val="lowerLetter"/>
      <w:lvlText w:val="%2."/>
      <w:lvlJc w:val="left"/>
      <w:pPr>
        <w:ind w:left="382" w:hanging="360"/>
      </w:pPr>
    </w:lvl>
    <w:lvl w:ilvl="2" w:tplc="0415001B" w:tentative="1">
      <w:start w:val="1"/>
      <w:numFmt w:val="lowerRoman"/>
      <w:lvlText w:val="%3."/>
      <w:lvlJc w:val="right"/>
      <w:pPr>
        <w:ind w:left="1102" w:hanging="180"/>
      </w:pPr>
    </w:lvl>
    <w:lvl w:ilvl="3" w:tplc="0415000F" w:tentative="1">
      <w:start w:val="1"/>
      <w:numFmt w:val="decimal"/>
      <w:lvlText w:val="%4."/>
      <w:lvlJc w:val="left"/>
      <w:pPr>
        <w:ind w:left="1822" w:hanging="360"/>
      </w:pPr>
    </w:lvl>
    <w:lvl w:ilvl="4" w:tplc="04150019" w:tentative="1">
      <w:start w:val="1"/>
      <w:numFmt w:val="lowerLetter"/>
      <w:lvlText w:val="%5."/>
      <w:lvlJc w:val="left"/>
      <w:pPr>
        <w:ind w:left="2542" w:hanging="360"/>
      </w:pPr>
    </w:lvl>
    <w:lvl w:ilvl="5" w:tplc="0415001B" w:tentative="1">
      <w:start w:val="1"/>
      <w:numFmt w:val="lowerRoman"/>
      <w:lvlText w:val="%6."/>
      <w:lvlJc w:val="right"/>
      <w:pPr>
        <w:ind w:left="3262" w:hanging="180"/>
      </w:pPr>
    </w:lvl>
    <w:lvl w:ilvl="6" w:tplc="0415000F" w:tentative="1">
      <w:start w:val="1"/>
      <w:numFmt w:val="decimal"/>
      <w:lvlText w:val="%7."/>
      <w:lvlJc w:val="left"/>
      <w:pPr>
        <w:ind w:left="3982" w:hanging="360"/>
      </w:pPr>
    </w:lvl>
    <w:lvl w:ilvl="7" w:tplc="04150019" w:tentative="1">
      <w:start w:val="1"/>
      <w:numFmt w:val="lowerLetter"/>
      <w:lvlText w:val="%8."/>
      <w:lvlJc w:val="left"/>
      <w:pPr>
        <w:ind w:left="4702" w:hanging="360"/>
      </w:pPr>
    </w:lvl>
    <w:lvl w:ilvl="8" w:tplc="0415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19" w15:restartNumberingAfterBreak="0">
    <w:nsid w:val="5AB756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D511D7"/>
    <w:multiLevelType w:val="hybridMultilevel"/>
    <w:tmpl w:val="47865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0614F"/>
    <w:multiLevelType w:val="hybridMultilevel"/>
    <w:tmpl w:val="A96C2AD2"/>
    <w:lvl w:ilvl="0" w:tplc="041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 w15:restartNumberingAfterBreak="0">
    <w:nsid w:val="7BC03830"/>
    <w:multiLevelType w:val="multilevel"/>
    <w:tmpl w:val="89F4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855193363">
    <w:abstractNumId w:val="9"/>
  </w:num>
  <w:num w:numId="2" w16cid:durableId="907109769">
    <w:abstractNumId w:val="8"/>
  </w:num>
  <w:num w:numId="3" w16cid:durableId="511409073">
    <w:abstractNumId w:val="3"/>
  </w:num>
  <w:num w:numId="4" w16cid:durableId="207647275">
    <w:abstractNumId w:val="2"/>
  </w:num>
  <w:num w:numId="5" w16cid:durableId="59451531">
    <w:abstractNumId w:val="1"/>
  </w:num>
  <w:num w:numId="6" w16cid:durableId="406733763">
    <w:abstractNumId w:val="0"/>
  </w:num>
  <w:num w:numId="7" w16cid:durableId="404912407">
    <w:abstractNumId w:val="7"/>
  </w:num>
  <w:num w:numId="8" w16cid:durableId="44837009">
    <w:abstractNumId w:val="6"/>
  </w:num>
  <w:num w:numId="9" w16cid:durableId="975332811">
    <w:abstractNumId w:val="5"/>
  </w:num>
  <w:num w:numId="10" w16cid:durableId="2051763314">
    <w:abstractNumId w:val="4"/>
  </w:num>
  <w:num w:numId="11" w16cid:durableId="435176902">
    <w:abstractNumId w:val="20"/>
  </w:num>
  <w:num w:numId="12" w16cid:durableId="920600497">
    <w:abstractNumId w:val="10"/>
  </w:num>
  <w:num w:numId="13" w16cid:durableId="669676041">
    <w:abstractNumId w:val="14"/>
  </w:num>
  <w:num w:numId="14" w16cid:durableId="2043820564">
    <w:abstractNumId w:val="11"/>
  </w:num>
  <w:num w:numId="15" w16cid:durableId="1240210702">
    <w:abstractNumId w:val="16"/>
  </w:num>
  <w:num w:numId="16" w16cid:durableId="1331954950">
    <w:abstractNumId w:val="19"/>
  </w:num>
  <w:num w:numId="17" w16cid:durableId="690836018">
    <w:abstractNumId w:val="12"/>
  </w:num>
  <w:num w:numId="18" w16cid:durableId="1934245178">
    <w:abstractNumId w:val="22"/>
  </w:num>
  <w:num w:numId="19" w16cid:durableId="1974672221">
    <w:abstractNumId w:val="21"/>
  </w:num>
  <w:num w:numId="20" w16cid:durableId="1724912224">
    <w:abstractNumId w:val="13"/>
  </w:num>
  <w:num w:numId="21" w16cid:durableId="79446669">
    <w:abstractNumId w:val="18"/>
  </w:num>
  <w:num w:numId="22" w16cid:durableId="760372611">
    <w:abstractNumId w:val="17"/>
  </w:num>
  <w:num w:numId="23" w16cid:durableId="69523538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zegorz Cudny | Łukasiewicz – ICHP">
    <w15:presenceInfo w15:providerId="AD" w15:userId="S::grzegorz.cudny@ichp.lukasiewicz.gov.pl::0668cdf5-85eb-4401-9bf7-10452fc2dd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drawingGridHorizontalSpacing w:val="102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89"/>
    <w:rsid w:val="000004CF"/>
    <w:rsid w:val="00004043"/>
    <w:rsid w:val="00017418"/>
    <w:rsid w:val="00030DED"/>
    <w:rsid w:val="0005184D"/>
    <w:rsid w:val="00066734"/>
    <w:rsid w:val="00067EDD"/>
    <w:rsid w:val="00070438"/>
    <w:rsid w:val="000738AC"/>
    <w:rsid w:val="00075D1E"/>
    <w:rsid w:val="00077647"/>
    <w:rsid w:val="000969B4"/>
    <w:rsid w:val="000B1427"/>
    <w:rsid w:val="000B1543"/>
    <w:rsid w:val="000B2818"/>
    <w:rsid w:val="000E30AB"/>
    <w:rsid w:val="000E6B3E"/>
    <w:rsid w:val="000E7380"/>
    <w:rsid w:val="000F3731"/>
    <w:rsid w:val="000F766F"/>
    <w:rsid w:val="00106687"/>
    <w:rsid w:val="0012199C"/>
    <w:rsid w:val="00134370"/>
    <w:rsid w:val="0018302F"/>
    <w:rsid w:val="001D2922"/>
    <w:rsid w:val="001D6485"/>
    <w:rsid w:val="001E091B"/>
    <w:rsid w:val="001F06AF"/>
    <w:rsid w:val="00217DC9"/>
    <w:rsid w:val="00217E0B"/>
    <w:rsid w:val="002228BC"/>
    <w:rsid w:val="00231524"/>
    <w:rsid w:val="00232995"/>
    <w:rsid w:val="0023799B"/>
    <w:rsid w:val="00254D07"/>
    <w:rsid w:val="00280579"/>
    <w:rsid w:val="00280E84"/>
    <w:rsid w:val="00280EE3"/>
    <w:rsid w:val="00283B1F"/>
    <w:rsid w:val="00291392"/>
    <w:rsid w:val="002943F9"/>
    <w:rsid w:val="002A0977"/>
    <w:rsid w:val="002B6B62"/>
    <w:rsid w:val="002D1427"/>
    <w:rsid w:val="002D48BE"/>
    <w:rsid w:val="002F4366"/>
    <w:rsid w:val="002F4540"/>
    <w:rsid w:val="00302A6A"/>
    <w:rsid w:val="00331F7A"/>
    <w:rsid w:val="00335F9F"/>
    <w:rsid w:val="003364A1"/>
    <w:rsid w:val="00342430"/>
    <w:rsid w:val="0034370D"/>
    <w:rsid w:val="00345AE3"/>
    <w:rsid w:val="00345B95"/>
    <w:rsid w:val="00346C00"/>
    <w:rsid w:val="0034704C"/>
    <w:rsid w:val="00354A18"/>
    <w:rsid w:val="003567BA"/>
    <w:rsid w:val="00373A6F"/>
    <w:rsid w:val="00390E5A"/>
    <w:rsid w:val="003926BD"/>
    <w:rsid w:val="00394B92"/>
    <w:rsid w:val="003A75C9"/>
    <w:rsid w:val="003D05BE"/>
    <w:rsid w:val="003E73D6"/>
    <w:rsid w:val="003F1DF4"/>
    <w:rsid w:val="003F4BA3"/>
    <w:rsid w:val="00422842"/>
    <w:rsid w:val="00432662"/>
    <w:rsid w:val="00444685"/>
    <w:rsid w:val="00456744"/>
    <w:rsid w:val="00462495"/>
    <w:rsid w:val="00465C4A"/>
    <w:rsid w:val="004700C5"/>
    <w:rsid w:val="004839EC"/>
    <w:rsid w:val="004955FE"/>
    <w:rsid w:val="004B250B"/>
    <w:rsid w:val="004C7669"/>
    <w:rsid w:val="004F5805"/>
    <w:rsid w:val="004F7F70"/>
    <w:rsid w:val="0050267B"/>
    <w:rsid w:val="0050368B"/>
    <w:rsid w:val="00511BB7"/>
    <w:rsid w:val="00512939"/>
    <w:rsid w:val="00516447"/>
    <w:rsid w:val="00525D26"/>
    <w:rsid w:val="00526CDD"/>
    <w:rsid w:val="00526D08"/>
    <w:rsid w:val="00531BF9"/>
    <w:rsid w:val="00535ED6"/>
    <w:rsid w:val="00536879"/>
    <w:rsid w:val="00545BE9"/>
    <w:rsid w:val="005600C2"/>
    <w:rsid w:val="00575688"/>
    <w:rsid w:val="00581BCC"/>
    <w:rsid w:val="00581D70"/>
    <w:rsid w:val="005A2DB5"/>
    <w:rsid w:val="005B53B5"/>
    <w:rsid w:val="005B6B71"/>
    <w:rsid w:val="005D1495"/>
    <w:rsid w:val="005D6EEC"/>
    <w:rsid w:val="005E00D0"/>
    <w:rsid w:val="006009E5"/>
    <w:rsid w:val="00603F0A"/>
    <w:rsid w:val="0062799D"/>
    <w:rsid w:val="006346F3"/>
    <w:rsid w:val="006352F7"/>
    <w:rsid w:val="00637C3C"/>
    <w:rsid w:val="00641013"/>
    <w:rsid w:val="00642718"/>
    <w:rsid w:val="00651D1D"/>
    <w:rsid w:val="006640C5"/>
    <w:rsid w:val="006643B4"/>
    <w:rsid w:val="00673CDD"/>
    <w:rsid w:val="006747BD"/>
    <w:rsid w:val="006B2A81"/>
    <w:rsid w:val="006C5314"/>
    <w:rsid w:val="006D3080"/>
    <w:rsid w:val="006D6DE5"/>
    <w:rsid w:val="006E2EEB"/>
    <w:rsid w:val="006E5990"/>
    <w:rsid w:val="006F09A1"/>
    <w:rsid w:val="0071276C"/>
    <w:rsid w:val="007158EF"/>
    <w:rsid w:val="007213CF"/>
    <w:rsid w:val="00743692"/>
    <w:rsid w:val="0075484C"/>
    <w:rsid w:val="0075517F"/>
    <w:rsid w:val="00762655"/>
    <w:rsid w:val="00771373"/>
    <w:rsid w:val="007948D6"/>
    <w:rsid w:val="00795A2F"/>
    <w:rsid w:val="007A14B1"/>
    <w:rsid w:val="007A2174"/>
    <w:rsid w:val="007A33A1"/>
    <w:rsid w:val="007C15A9"/>
    <w:rsid w:val="007C1C4C"/>
    <w:rsid w:val="007C6AB0"/>
    <w:rsid w:val="007D2632"/>
    <w:rsid w:val="007D2973"/>
    <w:rsid w:val="007D69DD"/>
    <w:rsid w:val="007E3BAB"/>
    <w:rsid w:val="007E5EC6"/>
    <w:rsid w:val="007E7457"/>
    <w:rsid w:val="007F2093"/>
    <w:rsid w:val="00805DF6"/>
    <w:rsid w:val="00811769"/>
    <w:rsid w:val="00811DB0"/>
    <w:rsid w:val="00813803"/>
    <w:rsid w:val="00821F16"/>
    <w:rsid w:val="008263D1"/>
    <w:rsid w:val="008368C0"/>
    <w:rsid w:val="008418E4"/>
    <w:rsid w:val="008423A5"/>
    <w:rsid w:val="00842FB3"/>
    <w:rsid w:val="0084396A"/>
    <w:rsid w:val="00847A0B"/>
    <w:rsid w:val="00854B7B"/>
    <w:rsid w:val="00883A3E"/>
    <w:rsid w:val="008A5F1F"/>
    <w:rsid w:val="008A6A64"/>
    <w:rsid w:val="008C1729"/>
    <w:rsid w:val="008C75DD"/>
    <w:rsid w:val="008C7E5A"/>
    <w:rsid w:val="008F209D"/>
    <w:rsid w:val="0092073A"/>
    <w:rsid w:val="0092073D"/>
    <w:rsid w:val="0092278A"/>
    <w:rsid w:val="00926D70"/>
    <w:rsid w:val="00943149"/>
    <w:rsid w:val="00954342"/>
    <w:rsid w:val="009A602F"/>
    <w:rsid w:val="009B334C"/>
    <w:rsid w:val="009C05DF"/>
    <w:rsid w:val="009D4C4D"/>
    <w:rsid w:val="009E3EA7"/>
    <w:rsid w:val="009F735E"/>
    <w:rsid w:val="00A01520"/>
    <w:rsid w:val="00A11F90"/>
    <w:rsid w:val="00A36F46"/>
    <w:rsid w:val="00A4110C"/>
    <w:rsid w:val="00A52C29"/>
    <w:rsid w:val="00A8269F"/>
    <w:rsid w:val="00A84430"/>
    <w:rsid w:val="00A85587"/>
    <w:rsid w:val="00A86E05"/>
    <w:rsid w:val="00AA0B33"/>
    <w:rsid w:val="00AC49F0"/>
    <w:rsid w:val="00AD547E"/>
    <w:rsid w:val="00AE225F"/>
    <w:rsid w:val="00AF46D1"/>
    <w:rsid w:val="00B051B6"/>
    <w:rsid w:val="00B05A4E"/>
    <w:rsid w:val="00B17488"/>
    <w:rsid w:val="00B26F2A"/>
    <w:rsid w:val="00B45EF4"/>
    <w:rsid w:val="00B46B17"/>
    <w:rsid w:val="00B46CAB"/>
    <w:rsid w:val="00B4766A"/>
    <w:rsid w:val="00B47CEA"/>
    <w:rsid w:val="00B530E4"/>
    <w:rsid w:val="00B5516E"/>
    <w:rsid w:val="00B61F8A"/>
    <w:rsid w:val="00B6625B"/>
    <w:rsid w:val="00B732D8"/>
    <w:rsid w:val="00B95419"/>
    <w:rsid w:val="00BA2D06"/>
    <w:rsid w:val="00BC2022"/>
    <w:rsid w:val="00BE740A"/>
    <w:rsid w:val="00C01866"/>
    <w:rsid w:val="00C0338C"/>
    <w:rsid w:val="00C153B8"/>
    <w:rsid w:val="00C63B15"/>
    <w:rsid w:val="00C679BE"/>
    <w:rsid w:val="00C736D5"/>
    <w:rsid w:val="00C74A60"/>
    <w:rsid w:val="00C76CEC"/>
    <w:rsid w:val="00C82E89"/>
    <w:rsid w:val="00C85678"/>
    <w:rsid w:val="00CA3053"/>
    <w:rsid w:val="00CA37E6"/>
    <w:rsid w:val="00CC6D5B"/>
    <w:rsid w:val="00CE3EC7"/>
    <w:rsid w:val="00CE47C2"/>
    <w:rsid w:val="00CF29D2"/>
    <w:rsid w:val="00CF7CE9"/>
    <w:rsid w:val="00D005B3"/>
    <w:rsid w:val="00D03F02"/>
    <w:rsid w:val="00D06555"/>
    <w:rsid w:val="00D06D36"/>
    <w:rsid w:val="00D139C3"/>
    <w:rsid w:val="00D22BFA"/>
    <w:rsid w:val="00D30E74"/>
    <w:rsid w:val="00D34232"/>
    <w:rsid w:val="00D40690"/>
    <w:rsid w:val="00D47AB6"/>
    <w:rsid w:val="00D509C0"/>
    <w:rsid w:val="00D647B4"/>
    <w:rsid w:val="00D76004"/>
    <w:rsid w:val="00D94063"/>
    <w:rsid w:val="00DA39A0"/>
    <w:rsid w:val="00DA52A1"/>
    <w:rsid w:val="00DA5659"/>
    <w:rsid w:val="00DC10E4"/>
    <w:rsid w:val="00DD0B95"/>
    <w:rsid w:val="00DD497E"/>
    <w:rsid w:val="00DD4F6B"/>
    <w:rsid w:val="00DE1D0F"/>
    <w:rsid w:val="00DE45D5"/>
    <w:rsid w:val="00DE713E"/>
    <w:rsid w:val="00E45900"/>
    <w:rsid w:val="00E507C6"/>
    <w:rsid w:val="00E573D1"/>
    <w:rsid w:val="00E80C25"/>
    <w:rsid w:val="00E87CDD"/>
    <w:rsid w:val="00E93F64"/>
    <w:rsid w:val="00E9591B"/>
    <w:rsid w:val="00EA04E1"/>
    <w:rsid w:val="00EB19F4"/>
    <w:rsid w:val="00EC1F19"/>
    <w:rsid w:val="00EC36D4"/>
    <w:rsid w:val="00EC6FBB"/>
    <w:rsid w:val="00EE493C"/>
    <w:rsid w:val="00EE71EA"/>
    <w:rsid w:val="00EF4ED0"/>
    <w:rsid w:val="00F04203"/>
    <w:rsid w:val="00F10DA2"/>
    <w:rsid w:val="00F1722A"/>
    <w:rsid w:val="00F40987"/>
    <w:rsid w:val="00F56CCC"/>
    <w:rsid w:val="00F5752F"/>
    <w:rsid w:val="00F702FB"/>
    <w:rsid w:val="00F9004D"/>
    <w:rsid w:val="00FA0F1D"/>
    <w:rsid w:val="00FA24B1"/>
    <w:rsid w:val="00FC35A3"/>
    <w:rsid w:val="00FD33C7"/>
    <w:rsid w:val="00FD344E"/>
    <w:rsid w:val="00FD3FDF"/>
    <w:rsid w:val="00FD4D88"/>
    <w:rsid w:val="00FF0FE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CEE32"/>
  <w15:docId w15:val="{4A8EEA4D-C77D-4201-9A38-6A1476BA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/>
      <w:spacing w:val="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9591B"/>
    <w:pPr>
      <w:keepNext/>
      <w:spacing w:after="0" w:line="360" w:lineRule="auto"/>
      <w:jc w:val="center"/>
      <w:outlineLvl w:val="1"/>
    </w:pPr>
    <w:rPr>
      <w:rFonts w:asciiTheme="majorHAnsi" w:hAnsiTheme="majorHAnsi" w:cs="Verdana"/>
      <w:b/>
      <w:color w:val="auto"/>
      <w:spacing w:val="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EE71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D62C" w:themeColor="accent1"/>
    </w:rPr>
  </w:style>
  <w:style w:type="paragraph" w:styleId="Nagwek4">
    <w:name w:val="heading 4"/>
    <w:next w:val="Tekstpodstawowy"/>
    <w:link w:val="Nagwek4Znak"/>
    <w:qFormat/>
    <w:rsid w:val="004F7F70"/>
    <w:pPr>
      <w:keepNext/>
      <w:widowControl w:val="0"/>
      <w:tabs>
        <w:tab w:val="num" w:pos="0"/>
      </w:tabs>
      <w:suppressAutoHyphens/>
      <w:ind w:left="864" w:hanging="864"/>
      <w:jc w:val="both"/>
      <w:outlineLvl w:val="3"/>
    </w:pPr>
    <w:rPr>
      <w:rFonts w:ascii="Times New Roman" w:eastAsia="Times New Roman" w:hAnsi="Times New Roman"/>
      <w:b/>
      <w:lang w:eastAsia="ar-SA"/>
    </w:rPr>
  </w:style>
  <w:style w:type="paragraph" w:styleId="Nagwek9">
    <w:name w:val="heading 9"/>
    <w:next w:val="Tekstpodstawowy"/>
    <w:link w:val="Nagwek9Znak"/>
    <w:qFormat/>
    <w:rsid w:val="004F7F70"/>
    <w:pPr>
      <w:widowControl w:val="0"/>
      <w:tabs>
        <w:tab w:val="num" w:pos="0"/>
      </w:tabs>
      <w:suppressAutoHyphens/>
      <w:spacing w:before="240" w:after="60"/>
      <w:ind w:left="1584" w:hanging="1584"/>
      <w:outlineLvl w:val="8"/>
    </w:pPr>
    <w:rPr>
      <w:rFonts w:ascii="Arial" w:eastAsia="Times New Roman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31524"/>
    <w:rPr>
      <w:rFonts w:ascii="Verdana" w:eastAsia="Times New Roman" w:hAnsi="Verdana" w:cs="Times New Roman"/>
      <w:spacing w:val="4"/>
      <w:sz w:val="32"/>
      <w:szCs w:val="32"/>
    </w:rPr>
  </w:style>
  <w:style w:type="paragraph" w:styleId="Nagwek">
    <w:name w:val="header"/>
    <w:aliases w:val="Nagłówek strony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link w:val="Nagwek"/>
    <w:rsid w:val="006747BD"/>
    <w:rPr>
      <w:color w:val="000000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link w:val="Stopka"/>
    <w:uiPriority w:val="99"/>
    <w:rsid w:val="004F5805"/>
    <w:rPr>
      <w:b/>
      <w:color w:val="000000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345AE3"/>
    <w:pPr>
      <w:spacing w:before="1360" w:after="840" w:line="360" w:lineRule="auto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Hipercze">
    <w:name w:val="Hyperlink"/>
    <w:uiPriority w:val="99"/>
    <w:unhideWhenUsed/>
    <w:rsid w:val="00345AE3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1EA"/>
    <w:rPr>
      <w:rFonts w:asciiTheme="majorHAnsi" w:eastAsiaTheme="majorEastAsia" w:hAnsiTheme="majorHAnsi" w:cstheme="majorBidi"/>
      <w:b/>
      <w:bCs/>
      <w:color w:val="44D62C" w:themeColor="accent1"/>
      <w:spacing w:val="4"/>
      <w:szCs w:val="22"/>
      <w:lang w:eastAsia="en-US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7213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591B"/>
    <w:rPr>
      <w:rFonts w:asciiTheme="majorHAnsi" w:hAnsiTheme="majorHAnsi" w:cs="Verdana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687"/>
    <w:rPr>
      <w:rFonts w:ascii="Tahoma" w:hAnsi="Tahoma" w:cs="Tahoma"/>
      <w:color w:val="000000"/>
      <w:spacing w:val="4"/>
      <w:sz w:val="16"/>
      <w:szCs w:val="16"/>
      <w:lang w:eastAsia="en-US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7158EF"/>
    <w:rPr>
      <w:color w:val="000000"/>
      <w:spacing w:val="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FBB"/>
    <w:rPr>
      <w:color w:val="605E5C"/>
      <w:shd w:val="clear" w:color="auto" w:fill="E1DFDD"/>
    </w:rPr>
  </w:style>
  <w:style w:type="paragraph" w:styleId="Tekstpodstawowy">
    <w:name w:val="Body Text"/>
    <w:link w:val="TekstpodstawowyZnak1"/>
    <w:rsid w:val="000004CF"/>
    <w:pPr>
      <w:widowControl w:val="0"/>
      <w:suppressAutoHyphens/>
      <w:spacing w:after="120"/>
    </w:pPr>
    <w:rPr>
      <w:rFonts w:ascii="Times New Roman" w:eastAsia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0004CF"/>
    <w:rPr>
      <w:color w:val="000000"/>
      <w:spacing w:val="4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rsid w:val="000004CF"/>
    <w:rPr>
      <w:rFonts w:ascii="Times New Roman" w:eastAsia="Times New Roman" w:hAnsi="Times New Roman"/>
      <w:lang w:eastAsia="ar-SA"/>
    </w:rPr>
  </w:style>
  <w:style w:type="paragraph" w:customStyle="1" w:styleId="WW-Domylny">
    <w:name w:val="WW-Domyślny"/>
    <w:rsid w:val="00EF4ED0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F7F70"/>
    <w:rPr>
      <w:rFonts w:ascii="Times New Roman" w:eastAsia="Times New Roman" w:hAnsi="Times New Roman"/>
      <w:b/>
      <w:lang w:eastAsia="ar-SA"/>
    </w:rPr>
  </w:style>
  <w:style w:type="character" w:customStyle="1" w:styleId="Nagwek9Znak">
    <w:name w:val="Nagłówek 9 Znak"/>
    <w:basedOn w:val="Domylnaczcionkaakapitu"/>
    <w:link w:val="Nagwek9"/>
    <w:rsid w:val="004F7F70"/>
    <w:rPr>
      <w:rFonts w:ascii="Arial" w:eastAsia="Times New Roman" w:hAnsi="Arial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6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B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B62"/>
    <w:rPr>
      <w:color w:val="000000"/>
      <w:spacing w:val="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B62"/>
    <w:rPr>
      <w:b/>
      <w:bCs/>
      <w:color w:val="000000"/>
      <w:spacing w:val="4"/>
      <w:lang w:eastAsia="en-US"/>
    </w:rPr>
  </w:style>
  <w:style w:type="paragraph" w:styleId="Poprawka">
    <w:name w:val="Revision"/>
    <w:hidden/>
    <w:uiPriority w:val="99"/>
    <w:semiHidden/>
    <w:rsid w:val="0023799B"/>
    <w:rPr>
      <w:color w:val="000000"/>
      <w:spacing w:val="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p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gogloza@ichp.lukasiewicz.gov.pl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zajac\AppData\Local\Microsoft\Windows\INetCache\Content.Outlook\IOFNAO9A\Papier_firmowy_POL_lukasiewicz_NOWY_OK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98CB-36E0-47FC-9B2A-56A4CDEE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Papier_firmowy_POL_lukasiewicz_NOWY_OK</Template>
  <TotalTime>5</TotalTime>
  <Pages>1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Zając</dc:creator>
  <cp:lastModifiedBy>Anna Gogłoza–Brodzik | Łukasiewicz – ICHP</cp:lastModifiedBy>
  <cp:revision>4</cp:revision>
  <cp:lastPrinted>2024-07-19T07:57:00Z</cp:lastPrinted>
  <dcterms:created xsi:type="dcterms:W3CDTF">2025-09-24T11:06:00Z</dcterms:created>
  <dcterms:modified xsi:type="dcterms:W3CDTF">2025-09-25T08:42:00Z</dcterms:modified>
</cp:coreProperties>
</file>